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E167" w14:textId="77777777" w:rsidR="00851384" w:rsidRPr="00A2391D" w:rsidRDefault="00851384" w:rsidP="00851384">
      <w:pPr>
        <w:pStyle w:val="Title"/>
        <w:tabs>
          <w:tab w:val="left" w:pos="5850"/>
          <w:tab w:val="decimal" w:pos="9360"/>
        </w:tabs>
        <w:spacing w:before="0" w:after="0"/>
        <w:rPr>
          <w:rFonts w:ascii="Times New Roman" w:hAnsi="Times New Roman"/>
          <w:b w:val="0"/>
          <w:sz w:val="23"/>
          <w:szCs w:val="23"/>
        </w:rPr>
      </w:pPr>
      <w:r w:rsidRPr="00A2391D">
        <w:rPr>
          <w:rFonts w:ascii="Times New Roman" w:hAnsi="Times New Roman"/>
          <w:b w:val="0"/>
          <w:sz w:val="23"/>
          <w:szCs w:val="23"/>
        </w:rPr>
        <w:t>Office of the Superintendent of Schools</w:t>
      </w:r>
    </w:p>
    <w:p w14:paraId="530E0355" w14:textId="77777777" w:rsidR="00851384" w:rsidRPr="00A2391D" w:rsidRDefault="00851384" w:rsidP="00851384">
      <w:pPr>
        <w:jc w:val="center"/>
      </w:pPr>
      <w:r w:rsidRPr="00A2391D">
        <w:t>MONTGOMERY COUNTY PUBLIC SCHOOLS</w:t>
      </w:r>
    </w:p>
    <w:p w14:paraId="5BA2C8B1" w14:textId="77777777" w:rsidR="00851384" w:rsidRPr="00A2391D" w:rsidRDefault="00851384" w:rsidP="00851384">
      <w:pPr>
        <w:jc w:val="center"/>
      </w:pPr>
      <w:r w:rsidRPr="00A2391D">
        <w:t>Rockville, Maryland</w:t>
      </w:r>
    </w:p>
    <w:p w14:paraId="0EFA0EF6" w14:textId="77777777" w:rsidR="00851384" w:rsidRPr="00A2391D" w:rsidRDefault="00851384" w:rsidP="00851384">
      <w:pPr>
        <w:jc w:val="center"/>
      </w:pPr>
    </w:p>
    <w:p w14:paraId="2A1CB2FC" w14:textId="77777777" w:rsidR="00851384" w:rsidRPr="00A2391D" w:rsidRDefault="00462268" w:rsidP="00851384">
      <w:pPr>
        <w:jc w:val="center"/>
      </w:pPr>
      <w:r>
        <w:t>April 30</w:t>
      </w:r>
      <w:r w:rsidR="000F1A1B">
        <w:t>, 2026</w:t>
      </w:r>
    </w:p>
    <w:p w14:paraId="2A0B2931" w14:textId="77777777" w:rsidR="00851384" w:rsidRDefault="00851384" w:rsidP="00851384">
      <w:pPr>
        <w:jc w:val="center"/>
      </w:pPr>
    </w:p>
    <w:p w14:paraId="093806C2" w14:textId="77777777" w:rsidR="00ED49B2" w:rsidRPr="00A2391D" w:rsidRDefault="00ED49B2" w:rsidP="00851384">
      <w:pPr>
        <w:jc w:val="center"/>
      </w:pPr>
    </w:p>
    <w:p w14:paraId="4567FEAB" w14:textId="77777777" w:rsidR="00851384" w:rsidRPr="00A2391D" w:rsidRDefault="00851384" w:rsidP="00851384">
      <w:pPr>
        <w:pStyle w:val="Heading5"/>
        <w:spacing w:before="0" w:after="0"/>
        <w:rPr>
          <w:b w:val="0"/>
          <w:i w:val="0"/>
          <w:sz w:val="23"/>
          <w:szCs w:val="23"/>
          <w:u w:val="single"/>
        </w:rPr>
      </w:pPr>
      <w:r w:rsidRPr="00A2391D">
        <w:rPr>
          <w:b w:val="0"/>
          <w:i w:val="0"/>
          <w:sz w:val="23"/>
          <w:szCs w:val="23"/>
          <w:u w:val="single"/>
        </w:rPr>
        <w:t>MEMORANDUM</w:t>
      </w:r>
    </w:p>
    <w:p w14:paraId="41A1B6D2" w14:textId="77777777" w:rsidR="00851384" w:rsidRPr="00A2391D" w:rsidRDefault="00851384" w:rsidP="00851384">
      <w:pPr>
        <w:tabs>
          <w:tab w:val="decimal" w:pos="9180"/>
        </w:tabs>
      </w:pPr>
    </w:p>
    <w:p w14:paraId="73EF61D0" w14:textId="77777777" w:rsidR="00851384" w:rsidRPr="00A2391D" w:rsidRDefault="00851384" w:rsidP="00851384">
      <w:pPr>
        <w:pStyle w:val="Heading1"/>
        <w:tabs>
          <w:tab w:val="left" w:pos="1440"/>
        </w:tabs>
        <w:spacing w:before="0" w:after="0"/>
        <w:rPr>
          <w:rFonts w:ascii="Times New Roman" w:hAnsi="Times New Roman"/>
          <w:b w:val="0"/>
          <w:sz w:val="23"/>
          <w:szCs w:val="23"/>
        </w:rPr>
      </w:pPr>
      <w:r w:rsidRPr="00A2391D">
        <w:rPr>
          <w:rFonts w:ascii="Times New Roman" w:hAnsi="Times New Roman"/>
          <w:b w:val="0"/>
          <w:sz w:val="23"/>
          <w:szCs w:val="23"/>
        </w:rPr>
        <w:t>To:</w:t>
      </w:r>
      <w:r w:rsidRPr="00A2391D">
        <w:rPr>
          <w:rFonts w:ascii="Times New Roman" w:hAnsi="Times New Roman"/>
          <w:b w:val="0"/>
          <w:sz w:val="23"/>
          <w:szCs w:val="23"/>
        </w:rPr>
        <w:tab/>
        <w:t>Members of the Board of Education</w:t>
      </w:r>
    </w:p>
    <w:p w14:paraId="41886C5D" w14:textId="77777777" w:rsidR="00851384" w:rsidRPr="00A2391D" w:rsidRDefault="00851384" w:rsidP="00851384">
      <w:pPr>
        <w:pStyle w:val="Heading1"/>
        <w:tabs>
          <w:tab w:val="left" w:pos="1080"/>
        </w:tabs>
        <w:spacing w:before="0" w:after="0"/>
        <w:rPr>
          <w:rFonts w:ascii="Times New Roman" w:hAnsi="Times New Roman"/>
          <w:b w:val="0"/>
          <w:sz w:val="23"/>
          <w:szCs w:val="23"/>
        </w:rPr>
      </w:pPr>
    </w:p>
    <w:p w14:paraId="29B1F2BE" w14:textId="77777777" w:rsidR="00851384" w:rsidRPr="00A2391D" w:rsidRDefault="00851384" w:rsidP="00851384">
      <w:pPr>
        <w:pStyle w:val="Heading1"/>
        <w:tabs>
          <w:tab w:val="left" w:pos="1080"/>
        </w:tabs>
        <w:spacing w:before="0" w:after="0"/>
        <w:rPr>
          <w:rFonts w:ascii="Times New Roman" w:hAnsi="Times New Roman"/>
          <w:b w:val="0"/>
          <w:sz w:val="23"/>
          <w:szCs w:val="23"/>
        </w:rPr>
      </w:pPr>
      <w:r w:rsidRPr="00A2391D">
        <w:rPr>
          <w:rFonts w:ascii="Times New Roman" w:hAnsi="Times New Roman"/>
          <w:b w:val="0"/>
          <w:sz w:val="23"/>
          <w:szCs w:val="23"/>
        </w:rPr>
        <w:t>From:</w:t>
      </w:r>
      <w:r w:rsidRPr="00A2391D">
        <w:rPr>
          <w:rFonts w:ascii="Times New Roman" w:hAnsi="Times New Roman"/>
          <w:b w:val="0"/>
          <w:sz w:val="23"/>
          <w:szCs w:val="23"/>
        </w:rPr>
        <w:tab/>
      </w:r>
      <w:r w:rsidRPr="00A2391D">
        <w:rPr>
          <w:rFonts w:ascii="Times New Roman" w:hAnsi="Times New Roman"/>
          <w:b w:val="0"/>
          <w:sz w:val="23"/>
          <w:szCs w:val="23"/>
        </w:rPr>
        <w:tab/>
        <w:t>Thomas W. Taylor, Superintendent of Schools</w:t>
      </w:r>
    </w:p>
    <w:p w14:paraId="2ABA3D63" w14:textId="77777777" w:rsidR="00851384" w:rsidRPr="00A2391D" w:rsidRDefault="00851384" w:rsidP="00851384"/>
    <w:p w14:paraId="45D1DB0D" w14:textId="77777777" w:rsidR="00851384" w:rsidRPr="00A2391D" w:rsidRDefault="00851384" w:rsidP="00851384">
      <w:r w:rsidRPr="00A2391D">
        <w:t>Subject:</w:t>
      </w:r>
      <w:r w:rsidRPr="00A2391D">
        <w:tab/>
        <w:t>Procurement Contracts of $25,000 or More</w:t>
      </w:r>
    </w:p>
    <w:p w14:paraId="1ECD64A1" w14:textId="77777777" w:rsidR="00851384" w:rsidRPr="00A2391D" w:rsidRDefault="00851384" w:rsidP="00851384"/>
    <w:p w14:paraId="489A4556" w14:textId="77777777" w:rsidR="00851384" w:rsidRPr="00A2391D" w:rsidRDefault="00851384" w:rsidP="00851384"/>
    <w:p w14:paraId="6162CDB4" w14:textId="77777777" w:rsidR="00851384" w:rsidRPr="00A2391D" w:rsidRDefault="00851384" w:rsidP="00851384">
      <w:pPr>
        <w:rPr>
          <w:b/>
          <w:bCs/>
        </w:rPr>
      </w:pPr>
      <w:r w:rsidRPr="00A2391D">
        <w:rPr>
          <w:b/>
          <w:bCs/>
        </w:rPr>
        <w:t>[   ]</w:t>
      </w:r>
      <w:r w:rsidRPr="00A2391D">
        <w:rPr>
          <w:b/>
          <w:bCs/>
        </w:rPr>
        <w:tab/>
        <w:t>Information</w:t>
      </w:r>
      <w:r w:rsidRPr="00A2391D">
        <w:rPr>
          <w:b/>
          <w:bCs/>
        </w:rPr>
        <w:tab/>
      </w:r>
      <w:r w:rsidRPr="00A2391D">
        <w:rPr>
          <w:b/>
          <w:bCs/>
        </w:rPr>
        <w:tab/>
        <w:t>[ X ]</w:t>
      </w:r>
      <w:r w:rsidRPr="00A2391D">
        <w:rPr>
          <w:b/>
          <w:bCs/>
        </w:rPr>
        <w:tab/>
        <w:t>Action</w:t>
      </w:r>
    </w:p>
    <w:p w14:paraId="267A6DF3" w14:textId="77777777" w:rsidR="00851384" w:rsidRPr="00A2391D" w:rsidRDefault="00851384" w:rsidP="00851384">
      <w:pPr>
        <w:jc w:val="both"/>
        <w:rPr>
          <w:b/>
          <w:bCs/>
        </w:rPr>
      </w:pPr>
    </w:p>
    <w:p w14:paraId="41D8CAE9" w14:textId="77777777" w:rsidR="00851384" w:rsidRPr="00A2391D" w:rsidRDefault="00851384" w:rsidP="00851384">
      <w:pPr>
        <w:jc w:val="both"/>
        <w:rPr>
          <w:b/>
          <w:bCs/>
        </w:rPr>
      </w:pPr>
      <w:r w:rsidRPr="00A2391D">
        <w:rPr>
          <w:b/>
          <w:bCs/>
        </w:rPr>
        <w:t>Superintendent Recommendation:</w:t>
      </w:r>
    </w:p>
    <w:p w14:paraId="34ED18FF" w14:textId="77777777" w:rsidR="00851384" w:rsidRPr="00A2391D" w:rsidRDefault="00851384" w:rsidP="00851384">
      <w:pPr>
        <w:jc w:val="both"/>
        <w:rPr>
          <w:bCs/>
          <w:iCs/>
        </w:rPr>
      </w:pPr>
      <w:r w:rsidRPr="00A2391D">
        <w:rPr>
          <w:bCs/>
          <w:iCs/>
        </w:rPr>
        <w:t xml:space="preserve">The superintendent recommends that the Board of Education approve the request to expend </w:t>
      </w:r>
      <w:ins w:id="0" w:author="Napoli, Sandra L" w:date="2026-04-17T08:01:00Z">
        <w:r w:rsidR="00337E3B">
          <w:rPr>
            <w:bCs/>
            <w:iCs/>
          </w:rPr>
          <w:br/>
        </w:r>
      </w:ins>
      <w:r w:rsidRPr="00A2391D">
        <w:rPr>
          <w:bCs/>
          <w:iCs/>
        </w:rPr>
        <w:t xml:space="preserve">up to the indicated values for procurement contracts of $25,000 or more under the </w:t>
      </w:r>
      <w:r w:rsidRPr="00A2391D">
        <w:rPr>
          <w:rFonts w:eastAsiaTheme="majorEastAsia"/>
        </w:rPr>
        <w:t xml:space="preserve">Annotated Code </w:t>
      </w:r>
      <w:ins w:id="1" w:author="Napoli, Sandra L" w:date="2026-04-17T08:02:00Z">
        <w:r w:rsidR="00337E3B">
          <w:rPr>
            <w:rFonts w:eastAsiaTheme="majorEastAsia"/>
          </w:rPr>
          <w:br/>
        </w:r>
      </w:ins>
      <w:r w:rsidRPr="00A2391D">
        <w:rPr>
          <w:rFonts w:eastAsiaTheme="majorEastAsia"/>
        </w:rPr>
        <w:t xml:space="preserve">of Maryland, Education Article §5-112, §5-112 (a)(3), and Board of Education Policy DJA, </w:t>
      </w:r>
      <w:r w:rsidRPr="00A2391D">
        <w:rPr>
          <w:rFonts w:eastAsiaTheme="majorEastAsia"/>
          <w:i/>
        </w:rPr>
        <w:t>MCPS Procurement Practices and Bid Awards</w:t>
      </w:r>
      <w:r w:rsidRPr="00A2391D">
        <w:rPr>
          <w:rFonts w:eastAsiaTheme="majorEastAsia"/>
        </w:rPr>
        <w:t>,</w:t>
      </w:r>
      <w:r w:rsidRPr="00A2391D">
        <w:rPr>
          <w:rFonts w:eastAsiaTheme="majorEastAsia"/>
          <w:i/>
        </w:rPr>
        <w:t xml:space="preserve"> </w:t>
      </w:r>
      <w:r w:rsidRPr="00A2391D">
        <w:rPr>
          <w:rFonts w:eastAsiaTheme="majorEastAsia"/>
        </w:rPr>
        <w:t>as applicable</w:t>
      </w:r>
      <w:r w:rsidRPr="00A2391D">
        <w:rPr>
          <w:rFonts w:eastAsiaTheme="majorEastAsia"/>
          <w:i/>
        </w:rPr>
        <w:t>.</w:t>
      </w:r>
      <w:r w:rsidRPr="00A2391D">
        <w:rPr>
          <w:bCs/>
          <w:iCs/>
        </w:rPr>
        <w:t xml:space="preserve"> These contracts can support districtwide purchases and may not be limited to a specific division.</w:t>
      </w:r>
      <w:r w:rsidR="00E60370">
        <w:rPr>
          <w:bCs/>
          <w:iCs/>
        </w:rPr>
        <w:t xml:space="preserve"> Every item represents requested authorization for 100 percent of the budget for that item, unless otherwise noted.</w:t>
      </w:r>
    </w:p>
    <w:p w14:paraId="06E4CC00" w14:textId="77777777" w:rsidR="00851384" w:rsidRDefault="00851384" w:rsidP="00851384">
      <w:pPr>
        <w:jc w:val="both"/>
        <w:rPr>
          <w:bCs/>
          <w:iCs/>
        </w:rPr>
      </w:pPr>
    </w:p>
    <w:p w14:paraId="1272DBEB" w14:textId="77777777" w:rsidR="00E82A07" w:rsidRPr="00A2391D" w:rsidRDefault="00E82A07" w:rsidP="00851384">
      <w:pPr>
        <w:jc w:val="both"/>
        <w:rPr>
          <w:bCs/>
          <w:iCs/>
        </w:rPr>
      </w:pPr>
    </w:p>
    <w:p w14:paraId="5B6B7786" w14:textId="77777777" w:rsidR="00851384" w:rsidRDefault="00851384" w:rsidP="00851384">
      <w:pPr>
        <w:jc w:val="both"/>
      </w:pPr>
      <w:r w:rsidRPr="00A2391D">
        <w:t>Formal bids and request</w:t>
      </w:r>
      <w:r w:rsidR="009D5F2F">
        <w:t>s</w:t>
      </w:r>
      <w:r w:rsidRPr="00A2391D">
        <w:t xml:space="preserve"> for proposals were obtained and evaluated by </w:t>
      </w:r>
      <w:r w:rsidR="001C6896">
        <w:t xml:space="preserve">staff </w:t>
      </w:r>
      <w:r w:rsidR="0009548B">
        <w:t xml:space="preserve">members </w:t>
      </w:r>
      <w:ins w:id="2" w:author="Napoli, Sandra L" w:date="2026-04-17T08:02:00Z">
        <w:r w:rsidR="00337E3B">
          <w:br/>
        </w:r>
      </w:ins>
      <w:r w:rsidR="001C6896">
        <w:t>in</w:t>
      </w:r>
      <w:r w:rsidR="001C6896" w:rsidRPr="00A2391D">
        <w:t xml:space="preserve"> </w:t>
      </w:r>
      <w:r w:rsidR="001C6896">
        <w:t xml:space="preserve">the </w:t>
      </w:r>
      <w:r w:rsidRPr="00A2391D">
        <w:t xml:space="preserve">Department of Procurement, Division of Financial Management, in consultation with the users. The tabulations, cost comparisons, and budget account verifications are available in the Department </w:t>
      </w:r>
      <w:ins w:id="3" w:author="Napoli, Sandra L" w:date="2026-04-17T08:02:00Z">
        <w:r w:rsidR="00337E3B">
          <w:br/>
        </w:r>
      </w:ins>
      <w:r w:rsidRPr="00A2391D">
        <w:t>of Procurement files. Summary information about vendors that receive payments of $25,000 or more during a fiscal year,</w:t>
      </w:r>
      <w:r w:rsidR="0009548B">
        <w:t xml:space="preserve"> </w:t>
      </w:r>
      <w:r w:rsidRPr="00A2391D">
        <w:t xml:space="preserve">July 1 through June 30 of the following </w:t>
      </w:r>
      <w:r w:rsidR="00143EC7">
        <w:t xml:space="preserve">calendar </w:t>
      </w:r>
      <w:r w:rsidRPr="00A2391D">
        <w:t xml:space="preserve">year, is available in the Funding Accountability and Transparency </w:t>
      </w:r>
      <w:hyperlink r:id="rId7" w:history="1">
        <w:r w:rsidRPr="00A2391D">
          <w:rPr>
            <w:rStyle w:val="Hyperlink"/>
          </w:rPr>
          <w:t>database</w:t>
        </w:r>
      </w:hyperlink>
      <w:r w:rsidRPr="00A2391D">
        <w:t xml:space="preserve"> on the Montgomery County Public Schools (MCPS) website. The information identifying vendors by names and locations is the information submitted </w:t>
      </w:r>
      <w:ins w:id="4" w:author="Napoli, Sandra L" w:date="2026-04-17T08:02:00Z">
        <w:r w:rsidR="00337E3B">
          <w:br/>
        </w:r>
      </w:ins>
      <w:r w:rsidRPr="00A2391D">
        <w:t>on the Internal Revenue Service Form W-9</w:t>
      </w:r>
      <w:r w:rsidR="0003448E">
        <w:t>,</w:t>
      </w:r>
      <w:r w:rsidRPr="00A2391D">
        <w:t xml:space="preserve"> with local affiliates noted as applicable.</w:t>
      </w:r>
    </w:p>
    <w:p w14:paraId="44D52F83" w14:textId="77777777" w:rsidR="001853F8" w:rsidRPr="00A2391D" w:rsidRDefault="001853F8" w:rsidP="00851384">
      <w:pPr>
        <w:jc w:val="both"/>
      </w:pPr>
    </w:p>
    <w:p w14:paraId="418C9AA4" w14:textId="77777777" w:rsidR="00851384" w:rsidRPr="00A2391D" w:rsidRDefault="00851384" w:rsidP="00851384">
      <w:pPr>
        <w:jc w:val="both"/>
      </w:pPr>
      <w:r w:rsidRPr="00A2391D">
        <w:t>WHEREAS, Funds have been budgeted for the purchase of equipment, supplies, and contractual services; now therefore it be</w:t>
      </w:r>
    </w:p>
    <w:p w14:paraId="4A156E8D" w14:textId="77777777" w:rsidR="00851384" w:rsidRPr="00A2391D" w:rsidRDefault="00851384" w:rsidP="00851384">
      <w:pPr>
        <w:jc w:val="both"/>
      </w:pPr>
    </w:p>
    <w:p w14:paraId="333F036C" w14:textId="77777777" w:rsidR="00851384" w:rsidRDefault="00851384" w:rsidP="00851384">
      <w:pPr>
        <w:jc w:val="both"/>
      </w:pPr>
      <w:r w:rsidRPr="00A2391D">
        <w:rPr>
          <w:u w:val="single"/>
        </w:rPr>
        <w:t>Resolved</w:t>
      </w:r>
      <w:r w:rsidRPr="00A2391D">
        <w:t xml:space="preserve">, That having been duly advertised or justified, the following contracts be awarded with </w:t>
      </w:r>
      <w:ins w:id="5" w:author="Napoli, Sandra L" w:date="2026-04-17T08:02:00Z">
        <w:r w:rsidR="00337E3B">
          <w:br/>
        </w:r>
      </w:ins>
      <w:r w:rsidRPr="00A2391D">
        <w:t>the spending authority up to the values indicated</w:t>
      </w:r>
      <w:r w:rsidR="00143EC7">
        <w:t>,</w:t>
      </w:r>
      <w:r w:rsidRPr="00A2391D">
        <w:t xml:space="preserve"> with the most responsive and responsible bidders </w:t>
      </w:r>
      <w:ins w:id="6" w:author="Napoli, Sandra L" w:date="2026-04-17T08:02:00Z">
        <w:r w:rsidR="00337E3B">
          <w:br/>
        </w:r>
      </w:ins>
      <w:r w:rsidRPr="00A2391D">
        <w:t>or offerors meeting specifications as follows</w:t>
      </w:r>
      <w:r w:rsidR="001C6896">
        <w:t>.</w:t>
      </w:r>
    </w:p>
    <w:p w14:paraId="137304CD" w14:textId="77777777" w:rsidR="005479FE" w:rsidRDefault="005479FE">
      <w:r>
        <w:br w:type="page"/>
      </w:r>
    </w:p>
    <w:p w14:paraId="3E8BF9A6" w14:textId="77777777" w:rsidR="0039058E" w:rsidRPr="00A2391D" w:rsidDel="007D4F63" w:rsidRDefault="0039058E" w:rsidP="00851384">
      <w:pPr>
        <w:jc w:val="both"/>
        <w:rPr>
          <w:del w:id="7" w:author="Lana Haddad" w:date="2026-04-13T08:20:00Z"/>
        </w:rPr>
      </w:pPr>
    </w:p>
    <w:p w14:paraId="1AF53298" w14:textId="77777777" w:rsidR="00AA641D" w:rsidRPr="00A2391D" w:rsidRDefault="00AA641D">
      <w:pPr>
        <w:rPr>
          <w:b/>
          <w:color w:val="4472C4" w:themeColor="accent1"/>
        </w:rPr>
      </w:pPr>
      <w:r w:rsidRPr="00A2391D">
        <w:rPr>
          <w:b/>
          <w:color w:val="4472C4" w:themeColor="accent1"/>
        </w:rPr>
        <w:t xml:space="preserve">Division of </w:t>
      </w:r>
      <w:r w:rsidR="00CE6CE7">
        <w:rPr>
          <w:b/>
          <w:color w:val="4472C4" w:themeColor="accent1"/>
        </w:rPr>
        <w:t>District Operations</w:t>
      </w:r>
    </w:p>
    <w:tbl>
      <w:tblPr>
        <w:tblW w:w="9715" w:type="dxa"/>
        <w:tblLook w:val="04A0" w:firstRow="1" w:lastRow="0" w:firstColumn="1" w:lastColumn="0" w:noHBand="0" w:noVBand="1"/>
      </w:tblPr>
      <w:tblGrid>
        <w:gridCol w:w="1795"/>
        <w:gridCol w:w="6387"/>
        <w:gridCol w:w="1533"/>
      </w:tblGrid>
      <w:tr w:rsidR="00E82A07" w:rsidRPr="0039058E" w14:paraId="687E61E0" w14:textId="77777777" w:rsidTr="00002239">
        <w:trPr>
          <w:trHeight w:val="260"/>
        </w:trPr>
        <w:tc>
          <w:tcPr>
            <w:tcW w:w="1795" w:type="dxa"/>
          </w:tcPr>
          <w:p w14:paraId="4BA2AA2A" w14:textId="77777777" w:rsidR="00E82A07" w:rsidRPr="0039058E" w:rsidRDefault="00E82A07" w:rsidP="00772B8A">
            <w:pPr>
              <w:pStyle w:val="NoSpacing"/>
              <w:rPr>
                <w:rFonts w:eastAsiaTheme="majorEastAsia"/>
                <w:szCs w:val="23"/>
              </w:rPr>
            </w:pPr>
          </w:p>
        </w:tc>
        <w:tc>
          <w:tcPr>
            <w:tcW w:w="6387" w:type="dxa"/>
          </w:tcPr>
          <w:p w14:paraId="3A66E8E5" w14:textId="77777777" w:rsidR="00E82A07" w:rsidRPr="0039058E" w:rsidRDefault="00602544" w:rsidP="00772B8A">
            <w:pPr>
              <w:pStyle w:val="NoSpacing"/>
              <w:rPr>
                <w:rFonts w:eastAsiaTheme="majorEastAsia"/>
                <w:szCs w:val="23"/>
              </w:rPr>
            </w:pPr>
            <w:r w:rsidRPr="0039058E">
              <w:rPr>
                <w:rFonts w:eastAsiaTheme="majorEastAsia"/>
                <w:b/>
                <w:i/>
                <w:szCs w:val="23"/>
              </w:rPr>
              <w:t>B</w:t>
            </w:r>
            <w:r>
              <w:rPr>
                <w:rFonts w:eastAsiaTheme="majorEastAsia"/>
                <w:b/>
                <w:i/>
                <w:szCs w:val="23"/>
              </w:rPr>
              <w:t>id</w:t>
            </w:r>
            <w:r w:rsidRPr="0039058E">
              <w:rPr>
                <w:rFonts w:eastAsiaTheme="majorEastAsia"/>
                <w:b/>
                <w:i/>
                <w:szCs w:val="23"/>
              </w:rPr>
              <w:t xml:space="preserve"> </w:t>
            </w:r>
            <w:r w:rsidR="00E82A07" w:rsidRPr="0039058E">
              <w:rPr>
                <w:rFonts w:eastAsiaTheme="majorEastAsia"/>
                <w:b/>
                <w:i/>
                <w:szCs w:val="23"/>
              </w:rPr>
              <w:t>Name</w:t>
            </w:r>
            <w:r w:rsidR="00E82A07" w:rsidRPr="0039058E">
              <w:rPr>
                <w:rFonts w:eastAsiaTheme="majorEastAsia"/>
                <w:szCs w:val="23"/>
              </w:rPr>
              <w:t xml:space="preserve">:  </w:t>
            </w:r>
            <w:r w:rsidR="005479FE" w:rsidRPr="005479FE">
              <w:rPr>
                <w:rFonts w:eastAsiaTheme="majorEastAsia"/>
                <w:szCs w:val="23"/>
              </w:rPr>
              <w:t>Large Commercial Kitchen Equipment</w:t>
            </w:r>
            <w:r w:rsidR="005479FE">
              <w:rPr>
                <w:rFonts w:eastAsiaTheme="majorEastAsia"/>
                <w:szCs w:val="23"/>
              </w:rPr>
              <w:t>—Extension</w:t>
            </w:r>
          </w:p>
        </w:tc>
        <w:tc>
          <w:tcPr>
            <w:tcW w:w="1533" w:type="dxa"/>
          </w:tcPr>
          <w:p w14:paraId="190178A7" w14:textId="77777777" w:rsidR="00E82A07" w:rsidRPr="0039058E" w:rsidRDefault="00E82A07" w:rsidP="00772B8A">
            <w:pPr>
              <w:pStyle w:val="NoSpacing"/>
              <w:jc w:val="right"/>
              <w:rPr>
                <w:rFonts w:eastAsiaTheme="majorEastAsia"/>
                <w:szCs w:val="23"/>
              </w:rPr>
            </w:pPr>
          </w:p>
        </w:tc>
      </w:tr>
      <w:tr w:rsidR="00E82A07" w:rsidRPr="0039058E" w14:paraId="0192ED66" w14:textId="77777777" w:rsidTr="00002239">
        <w:trPr>
          <w:trHeight w:val="20"/>
        </w:trPr>
        <w:tc>
          <w:tcPr>
            <w:tcW w:w="1795" w:type="dxa"/>
          </w:tcPr>
          <w:p w14:paraId="537DCBF4" w14:textId="77777777" w:rsidR="00E82A07" w:rsidRPr="0039058E" w:rsidRDefault="00E82A07" w:rsidP="00772B8A">
            <w:pPr>
              <w:pStyle w:val="NoSpacing"/>
              <w:rPr>
                <w:rFonts w:eastAsiaTheme="majorEastAsia"/>
                <w:szCs w:val="23"/>
              </w:rPr>
            </w:pPr>
          </w:p>
        </w:tc>
        <w:tc>
          <w:tcPr>
            <w:tcW w:w="6387" w:type="dxa"/>
          </w:tcPr>
          <w:p w14:paraId="1C0639F7" w14:textId="77777777" w:rsidR="00E82A07" w:rsidRPr="0039058E" w:rsidRDefault="00E82A07" w:rsidP="00772B8A">
            <w:pPr>
              <w:pStyle w:val="NoSpacing"/>
              <w:rPr>
                <w:rFonts w:eastAsiaTheme="majorEastAsia"/>
                <w:b/>
                <w:i/>
                <w:szCs w:val="23"/>
              </w:rPr>
            </w:pPr>
            <w:r w:rsidRPr="0039058E">
              <w:rPr>
                <w:rFonts w:eastAsiaTheme="majorEastAsia"/>
                <w:b/>
                <w:i/>
                <w:szCs w:val="23"/>
              </w:rPr>
              <w:t>Responsible D</w:t>
            </w:r>
            <w:r w:rsidR="00CE6CE7">
              <w:rPr>
                <w:rFonts w:eastAsiaTheme="majorEastAsia"/>
                <w:b/>
                <w:i/>
                <w:szCs w:val="23"/>
              </w:rPr>
              <w:t>epartment</w:t>
            </w:r>
            <w:r w:rsidRPr="0039058E">
              <w:rPr>
                <w:rFonts w:eastAsiaTheme="majorEastAsia"/>
                <w:i/>
                <w:szCs w:val="23"/>
              </w:rPr>
              <w:t xml:space="preserve">:  </w:t>
            </w:r>
            <w:r w:rsidR="005479FE" w:rsidRPr="005479FE">
              <w:rPr>
                <w:rFonts w:eastAsiaTheme="majorEastAsia"/>
                <w:iCs/>
                <w:szCs w:val="23"/>
              </w:rPr>
              <w:t>Department of Food and Nutrition Services</w:t>
            </w:r>
          </w:p>
        </w:tc>
        <w:tc>
          <w:tcPr>
            <w:tcW w:w="1533" w:type="dxa"/>
          </w:tcPr>
          <w:p w14:paraId="35EA88E8" w14:textId="77777777" w:rsidR="00E82A07" w:rsidRPr="0039058E" w:rsidRDefault="00E82A07" w:rsidP="00772B8A">
            <w:pPr>
              <w:pStyle w:val="NoSpacing"/>
              <w:jc w:val="right"/>
              <w:rPr>
                <w:rFonts w:eastAsiaTheme="majorEastAsia"/>
                <w:szCs w:val="23"/>
              </w:rPr>
            </w:pPr>
          </w:p>
        </w:tc>
      </w:tr>
      <w:tr w:rsidR="00E82A07" w:rsidRPr="0039058E" w14:paraId="429AB331" w14:textId="77777777" w:rsidTr="00002239">
        <w:trPr>
          <w:trHeight w:val="20"/>
        </w:trPr>
        <w:tc>
          <w:tcPr>
            <w:tcW w:w="1795" w:type="dxa"/>
          </w:tcPr>
          <w:p w14:paraId="7CAA0F9C" w14:textId="77777777" w:rsidR="00E82A07" w:rsidRPr="0039058E" w:rsidRDefault="005479FE" w:rsidP="00772B8A">
            <w:pPr>
              <w:pStyle w:val="NoSpacing"/>
              <w:rPr>
                <w:rFonts w:eastAsiaTheme="majorEastAsia"/>
                <w:szCs w:val="23"/>
              </w:rPr>
            </w:pPr>
            <w:r>
              <w:rPr>
                <w:rFonts w:eastAsiaTheme="majorEastAsia"/>
                <w:szCs w:val="23"/>
              </w:rPr>
              <w:t>9142.3</w:t>
            </w:r>
          </w:p>
        </w:tc>
        <w:tc>
          <w:tcPr>
            <w:tcW w:w="6387" w:type="dxa"/>
          </w:tcPr>
          <w:p w14:paraId="2325BE4C" w14:textId="77777777" w:rsidR="00E82A07" w:rsidRPr="005479FE" w:rsidRDefault="00E82A07" w:rsidP="005479FE">
            <w:pPr>
              <w:pStyle w:val="NoSpacing"/>
              <w:rPr>
                <w:szCs w:val="23"/>
              </w:rPr>
            </w:pPr>
            <w:r w:rsidRPr="0039058E">
              <w:rPr>
                <w:rFonts w:eastAsiaTheme="majorEastAsia"/>
                <w:b/>
                <w:i/>
                <w:szCs w:val="23"/>
              </w:rPr>
              <w:t>Description</w:t>
            </w:r>
            <w:r w:rsidRPr="0039058E">
              <w:rPr>
                <w:rFonts w:eastAsiaTheme="majorEastAsia"/>
                <w:szCs w:val="23"/>
              </w:rPr>
              <w:t>:</w:t>
            </w:r>
            <w:r w:rsidRPr="0039058E">
              <w:rPr>
                <w:szCs w:val="23"/>
              </w:rPr>
              <w:t xml:space="preserve"> </w:t>
            </w:r>
            <w:r w:rsidR="008E1053" w:rsidRPr="0039058E">
              <w:rPr>
                <w:szCs w:val="23"/>
              </w:rPr>
              <w:t xml:space="preserve"> </w:t>
            </w:r>
            <w:r w:rsidR="005479FE">
              <w:rPr>
                <w:szCs w:val="23"/>
              </w:rPr>
              <w:t>T</w:t>
            </w:r>
            <w:r w:rsidR="005479FE" w:rsidRPr="005479FE">
              <w:rPr>
                <w:szCs w:val="23"/>
              </w:rPr>
              <w:t>his is the request to ex</w:t>
            </w:r>
            <w:ins w:id="8" w:author="Turner Percival, Leslie E" w:date="2026-04-09T16:36:00Z">
              <w:r w:rsidR="00777CE0">
                <w:rPr>
                  <w:szCs w:val="23"/>
                </w:rPr>
                <w:t>ercise</w:t>
              </w:r>
            </w:ins>
            <w:del w:id="9" w:author="Turner Percival, Leslie E" w:date="2026-04-09T16:36:00Z">
              <w:r w:rsidR="005479FE" w:rsidRPr="005479FE" w:rsidDel="00777CE0">
                <w:rPr>
                  <w:szCs w:val="23"/>
                </w:rPr>
                <w:delText>tend</w:delText>
              </w:r>
            </w:del>
            <w:r w:rsidR="005479FE" w:rsidRPr="005479FE">
              <w:rPr>
                <w:szCs w:val="23"/>
              </w:rPr>
              <w:t xml:space="preserve"> the first of three possible extensions for </w:t>
            </w:r>
            <w:r w:rsidR="005479FE">
              <w:rPr>
                <w:szCs w:val="23"/>
              </w:rPr>
              <w:t>l</w:t>
            </w:r>
            <w:r w:rsidR="005479FE" w:rsidRPr="005479FE">
              <w:rPr>
                <w:szCs w:val="23"/>
              </w:rPr>
              <w:t xml:space="preserve">arge </w:t>
            </w:r>
            <w:r w:rsidR="005479FE">
              <w:rPr>
                <w:szCs w:val="23"/>
              </w:rPr>
              <w:t>c</w:t>
            </w:r>
            <w:r w:rsidR="005479FE" w:rsidRPr="005479FE">
              <w:rPr>
                <w:szCs w:val="23"/>
              </w:rPr>
              <w:t xml:space="preserve">ommercial </w:t>
            </w:r>
            <w:r w:rsidR="005479FE">
              <w:rPr>
                <w:szCs w:val="23"/>
              </w:rPr>
              <w:t>k</w:t>
            </w:r>
            <w:r w:rsidR="005479FE" w:rsidRPr="005479FE">
              <w:rPr>
                <w:szCs w:val="23"/>
              </w:rPr>
              <w:t xml:space="preserve">itchen </w:t>
            </w:r>
            <w:r w:rsidR="005479FE">
              <w:rPr>
                <w:szCs w:val="23"/>
              </w:rPr>
              <w:t>e</w:t>
            </w:r>
            <w:r w:rsidR="005479FE" w:rsidRPr="005479FE">
              <w:rPr>
                <w:szCs w:val="23"/>
              </w:rPr>
              <w:t xml:space="preserve">quipment utilized by the Department of Food and Nutrition Services </w:t>
            </w:r>
            <w:ins w:id="10" w:author="Napoli, Sandra L" w:date="2026-04-17T07:55:00Z">
              <w:r w:rsidR="0001382A">
                <w:rPr>
                  <w:szCs w:val="23"/>
                </w:rPr>
                <w:br/>
              </w:r>
            </w:ins>
            <w:r w:rsidR="005479FE" w:rsidRPr="005479FE">
              <w:rPr>
                <w:szCs w:val="23"/>
              </w:rPr>
              <w:t xml:space="preserve">for </w:t>
            </w:r>
            <w:r w:rsidR="005479FE">
              <w:rPr>
                <w:szCs w:val="23"/>
              </w:rPr>
              <w:t xml:space="preserve">all </w:t>
            </w:r>
            <w:r w:rsidR="005479FE" w:rsidRPr="005479FE">
              <w:rPr>
                <w:szCs w:val="23"/>
              </w:rPr>
              <w:t>MCPS Schools.</w:t>
            </w:r>
          </w:p>
        </w:tc>
        <w:tc>
          <w:tcPr>
            <w:tcW w:w="1533" w:type="dxa"/>
          </w:tcPr>
          <w:p w14:paraId="7A023AE7" w14:textId="77777777" w:rsidR="00E82A07" w:rsidRPr="0039058E" w:rsidRDefault="00E82A07" w:rsidP="00772B8A">
            <w:pPr>
              <w:pStyle w:val="NoSpacing"/>
              <w:jc w:val="right"/>
              <w:rPr>
                <w:rFonts w:eastAsiaTheme="majorEastAsia"/>
                <w:szCs w:val="23"/>
              </w:rPr>
            </w:pPr>
          </w:p>
        </w:tc>
      </w:tr>
      <w:tr w:rsidR="00E82A07" w:rsidRPr="0039058E" w14:paraId="489D0F23" w14:textId="77777777" w:rsidTr="00002239">
        <w:trPr>
          <w:trHeight w:val="20"/>
        </w:trPr>
        <w:tc>
          <w:tcPr>
            <w:tcW w:w="1795" w:type="dxa"/>
          </w:tcPr>
          <w:p w14:paraId="43D941A2" w14:textId="77777777" w:rsidR="00E82A07" w:rsidRPr="0039058E" w:rsidRDefault="00E82A07" w:rsidP="00772B8A">
            <w:pPr>
              <w:pStyle w:val="NoSpacing"/>
              <w:rPr>
                <w:rFonts w:eastAsiaTheme="majorEastAsia"/>
                <w:szCs w:val="23"/>
              </w:rPr>
            </w:pPr>
          </w:p>
        </w:tc>
        <w:tc>
          <w:tcPr>
            <w:tcW w:w="6387" w:type="dxa"/>
          </w:tcPr>
          <w:p w14:paraId="00B7ADBC" w14:textId="77777777" w:rsidR="00E82A07" w:rsidRPr="0039058E" w:rsidRDefault="00E82A07" w:rsidP="00772B8A">
            <w:pPr>
              <w:pStyle w:val="NoSpacing"/>
              <w:rPr>
                <w:rFonts w:eastAsiaTheme="majorEastAsia"/>
                <w:b/>
                <w:i/>
                <w:szCs w:val="23"/>
              </w:rPr>
            </w:pPr>
          </w:p>
        </w:tc>
        <w:tc>
          <w:tcPr>
            <w:tcW w:w="1533" w:type="dxa"/>
          </w:tcPr>
          <w:p w14:paraId="2190BC85" w14:textId="77777777" w:rsidR="00E82A07" w:rsidRPr="0039058E" w:rsidRDefault="00E82A07" w:rsidP="00772B8A">
            <w:pPr>
              <w:pStyle w:val="NoSpacing"/>
              <w:jc w:val="right"/>
              <w:rPr>
                <w:rFonts w:eastAsiaTheme="majorEastAsia"/>
                <w:szCs w:val="23"/>
              </w:rPr>
            </w:pPr>
          </w:p>
        </w:tc>
      </w:tr>
      <w:tr w:rsidR="00E82A07" w:rsidRPr="0039058E" w14:paraId="29FAC9B4" w14:textId="77777777" w:rsidTr="00002239">
        <w:trPr>
          <w:trHeight w:val="20"/>
        </w:trPr>
        <w:tc>
          <w:tcPr>
            <w:tcW w:w="1795" w:type="dxa"/>
          </w:tcPr>
          <w:p w14:paraId="4C5A885E" w14:textId="77777777" w:rsidR="00E82A07" w:rsidRPr="0039058E" w:rsidRDefault="00E82A07" w:rsidP="00772B8A">
            <w:pPr>
              <w:pStyle w:val="NoSpacing"/>
              <w:rPr>
                <w:rFonts w:eastAsiaTheme="majorEastAsia"/>
                <w:szCs w:val="23"/>
              </w:rPr>
            </w:pPr>
          </w:p>
        </w:tc>
        <w:tc>
          <w:tcPr>
            <w:tcW w:w="6387" w:type="dxa"/>
          </w:tcPr>
          <w:p w14:paraId="482E6DCB" w14:textId="77777777" w:rsidR="00E82A07" w:rsidRPr="0039058E" w:rsidRDefault="00E82A07" w:rsidP="00772B8A">
            <w:pPr>
              <w:pStyle w:val="NoSpacing"/>
              <w:rPr>
                <w:rFonts w:eastAsiaTheme="majorEastAsia"/>
                <w:b/>
                <w:i/>
                <w:szCs w:val="23"/>
              </w:rPr>
            </w:pPr>
            <w:r w:rsidRPr="0039058E">
              <w:rPr>
                <w:rFonts w:eastAsiaTheme="majorEastAsia"/>
                <w:b/>
                <w:i/>
                <w:szCs w:val="23"/>
                <w:u w:val="single"/>
              </w:rPr>
              <w:t>Awardee</w:t>
            </w:r>
            <w:r w:rsidR="003255A1" w:rsidRPr="0039058E">
              <w:rPr>
                <w:rFonts w:eastAsiaTheme="majorEastAsia"/>
                <w:b/>
                <w:i/>
                <w:szCs w:val="23"/>
                <w:u w:val="single"/>
              </w:rPr>
              <w:t>s</w:t>
            </w:r>
            <w:r w:rsidRPr="0039058E">
              <w:rPr>
                <w:rFonts w:eastAsiaTheme="majorEastAsia"/>
                <w:szCs w:val="23"/>
              </w:rPr>
              <w:t>:</w:t>
            </w:r>
          </w:p>
        </w:tc>
        <w:tc>
          <w:tcPr>
            <w:tcW w:w="1533" w:type="dxa"/>
          </w:tcPr>
          <w:p w14:paraId="3836D0F3" w14:textId="77777777" w:rsidR="00E82A07" w:rsidRPr="0039058E" w:rsidRDefault="00E82A07" w:rsidP="00772B8A">
            <w:pPr>
              <w:pStyle w:val="NoSpacing"/>
              <w:jc w:val="right"/>
              <w:rPr>
                <w:rFonts w:eastAsiaTheme="majorEastAsia"/>
                <w:szCs w:val="23"/>
              </w:rPr>
            </w:pPr>
          </w:p>
        </w:tc>
      </w:tr>
      <w:tr w:rsidR="00E82A07" w:rsidRPr="0039058E" w14:paraId="1ADE9CFA" w14:textId="77777777" w:rsidTr="00002239">
        <w:trPr>
          <w:trHeight w:val="20"/>
        </w:trPr>
        <w:tc>
          <w:tcPr>
            <w:tcW w:w="1795" w:type="dxa"/>
          </w:tcPr>
          <w:p w14:paraId="1518C68D" w14:textId="77777777" w:rsidR="00E82A07" w:rsidRPr="0039058E" w:rsidRDefault="00E82A07" w:rsidP="00772B8A">
            <w:pPr>
              <w:pStyle w:val="NoSpacing"/>
              <w:rPr>
                <w:rFonts w:eastAsiaTheme="majorEastAsia"/>
                <w:szCs w:val="23"/>
              </w:rPr>
            </w:pPr>
          </w:p>
        </w:tc>
        <w:tc>
          <w:tcPr>
            <w:tcW w:w="6387" w:type="dxa"/>
          </w:tcPr>
          <w:p w14:paraId="7285BFA0" w14:textId="77777777" w:rsidR="00896CDF" w:rsidRPr="0039058E" w:rsidRDefault="005479FE" w:rsidP="000107D8">
            <w:pPr>
              <w:pStyle w:val="NoSpacing"/>
              <w:rPr>
                <w:rFonts w:eastAsiaTheme="majorEastAsia"/>
                <w:szCs w:val="23"/>
              </w:rPr>
            </w:pPr>
            <w:r w:rsidRPr="005479FE">
              <w:rPr>
                <w:rFonts w:eastAsiaTheme="majorEastAsia"/>
                <w:szCs w:val="23"/>
              </w:rPr>
              <w:t>11400 LLC</w:t>
            </w:r>
            <w:r>
              <w:rPr>
                <w:rFonts w:eastAsiaTheme="majorEastAsia"/>
                <w:szCs w:val="23"/>
              </w:rPr>
              <w:t>, Lancaster, Pennsylvania</w:t>
            </w:r>
          </w:p>
        </w:tc>
        <w:tc>
          <w:tcPr>
            <w:tcW w:w="1533" w:type="dxa"/>
          </w:tcPr>
          <w:p w14:paraId="10154401" w14:textId="77777777" w:rsidR="00E82A07" w:rsidRPr="0039058E" w:rsidRDefault="00E82A07" w:rsidP="00772B8A">
            <w:pPr>
              <w:pStyle w:val="NoSpacing"/>
              <w:jc w:val="right"/>
              <w:rPr>
                <w:rFonts w:eastAsiaTheme="majorEastAsia"/>
                <w:szCs w:val="23"/>
              </w:rPr>
            </w:pPr>
          </w:p>
        </w:tc>
      </w:tr>
      <w:tr w:rsidR="00CE6CE7" w:rsidRPr="0039058E" w14:paraId="24618CC4" w14:textId="77777777" w:rsidTr="00002239">
        <w:trPr>
          <w:trHeight w:val="20"/>
        </w:trPr>
        <w:tc>
          <w:tcPr>
            <w:tcW w:w="1795" w:type="dxa"/>
          </w:tcPr>
          <w:p w14:paraId="6938E8A7" w14:textId="77777777" w:rsidR="00CE6CE7" w:rsidRPr="0039058E" w:rsidRDefault="00CE6CE7" w:rsidP="00CE6CE7">
            <w:pPr>
              <w:pStyle w:val="NoSpacing"/>
              <w:rPr>
                <w:rFonts w:eastAsiaTheme="majorEastAsia"/>
                <w:szCs w:val="23"/>
              </w:rPr>
            </w:pPr>
            <w:r w:rsidRPr="007C0D06">
              <w:t>.</w:t>
            </w:r>
          </w:p>
        </w:tc>
        <w:tc>
          <w:tcPr>
            <w:tcW w:w="6387" w:type="dxa"/>
          </w:tcPr>
          <w:p w14:paraId="47423399" w14:textId="77777777" w:rsidR="00641233" w:rsidRPr="0009548B" w:rsidRDefault="005479FE" w:rsidP="00CE6CE7">
            <w:pPr>
              <w:pStyle w:val="NoSpacing"/>
            </w:pPr>
            <w:r w:rsidRPr="005479FE">
              <w:t>Chef's Depot Inc</w:t>
            </w:r>
            <w:r>
              <w:t>.,</w:t>
            </w:r>
            <w:r w:rsidRPr="005479FE">
              <w:t xml:space="preserve"> dba Culinary Depot</w:t>
            </w:r>
            <w:r>
              <w:t>, Spring Valley, New York</w:t>
            </w:r>
          </w:p>
        </w:tc>
        <w:tc>
          <w:tcPr>
            <w:tcW w:w="1533" w:type="dxa"/>
          </w:tcPr>
          <w:p w14:paraId="51C241C2" w14:textId="77777777" w:rsidR="00CE6CE7" w:rsidRPr="0039058E" w:rsidRDefault="00CE6CE7" w:rsidP="00CE6CE7">
            <w:pPr>
              <w:pStyle w:val="NoSpacing"/>
              <w:jc w:val="right"/>
              <w:rPr>
                <w:rFonts w:eastAsiaTheme="majorEastAsia"/>
                <w:szCs w:val="23"/>
              </w:rPr>
            </w:pPr>
          </w:p>
        </w:tc>
      </w:tr>
      <w:tr w:rsidR="00CE6CE7" w:rsidRPr="0039058E" w14:paraId="2DBBB3CD" w14:textId="77777777" w:rsidTr="00002239">
        <w:trPr>
          <w:trHeight w:val="20"/>
        </w:trPr>
        <w:tc>
          <w:tcPr>
            <w:tcW w:w="1795" w:type="dxa"/>
          </w:tcPr>
          <w:p w14:paraId="4D61F426" w14:textId="77777777" w:rsidR="00CE6CE7" w:rsidRPr="0039058E" w:rsidRDefault="00CE6CE7" w:rsidP="00772B8A">
            <w:pPr>
              <w:pStyle w:val="NoSpacing"/>
              <w:rPr>
                <w:rFonts w:eastAsiaTheme="majorEastAsia"/>
                <w:szCs w:val="23"/>
              </w:rPr>
            </w:pPr>
          </w:p>
        </w:tc>
        <w:tc>
          <w:tcPr>
            <w:tcW w:w="6387" w:type="dxa"/>
          </w:tcPr>
          <w:p w14:paraId="41E03171" w14:textId="77777777" w:rsidR="00CE6CE7" w:rsidRPr="00CE6CE7" w:rsidRDefault="005479FE" w:rsidP="000107D8">
            <w:pPr>
              <w:pStyle w:val="NoSpacing"/>
              <w:rPr>
                <w:rFonts w:eastAsiaTheme="majorEastAsia"/>
                <w:szCs w:val="23"/>
              </w:rPr>
            </w:pPr>
            <w:r w:rsidRPr="005479FE">
              <w:rPr>
                <w:rFonts w:eastAsiaTheme="majorEastAsia"/>
                <w:szCs w:val="23"/>
              </w:rPr>
              <w:t>Sam Tell &amp; Son Inc</w:t>
            </w:r>
            <w:r>
              <w:rPr>
                <w:rFonts w:eastAsiaTheme="majorEastAsia"/>
                <w:szCs w:val="23"/>
              </w:rPr>
              <w:t>., Farmingdale, New York</w:t>
            </w:r>
          </w:p>
        </w:tc>
        <w:tc>
          <w:tcPr>
            <w:tcW w:w="1533" w:type="dxa"/>
          </w:tcPr>
          <w:p w14:paraId="50D59B82" w14:textId="77777777" w:rsidR="00CE6CE7" w:rsidRPr="0039058E" w:rsidRDefault="00CE6CE7" w:rsidP="00772B8A">
            <w:pPr>
              <w:pStyle w:val="NoSpacing"/>
              <w:jc w:val="right"/>
              <w:rPr>
                <w:rFonts w:eastAsiaTheme="majorEastAsia"/>
                <w:szCs w:val="23"/>
              </w:rPr>
            </w:pPr>
          </w:p>
        </w:tc>
      </w:tr>
      <w:tr w:rsidR="005479FE" w:rsidRPr="0039058E" w14:paraId="0818C338" w14:textId="77777777" w:rsidTr="00002239">
        <w:trPr>
          <w:trHeight w:val="20"/>
        </w:trPr>
        <w:tc>
          <w:tcPr>
            <w:tcW w:w="1795" w:type="dxa"/>
          </w:tcPr>
          <w:p w14:paraId="14ED96B1" w14:textId="77777777" w:rsidR="005479FE" w:rsidRPr="0039058E" w:rsidRDefault="005479FE" w:rsidP="00772B8A">
            <w:pPr>
              <w:pStyle w:val="NoSpacing"/>
              <w:rPr>
                <w:rFonts w:eastAsiaTheme="majorEastAsia"/>
                <w:szCs w:val="23"/>
              </w:rPr>
            </w:pPr>
          </w:p>
        </w:tc>
        <w:tc>
          <w:tcPr>
            <w:tcW w:w="6387" w:type="dxa"/>
          </w:tcPr>
          <w:p w14:paraId="79BAC842" w14:textId="77777777" w:rsidR="005479FE" w:rsidRPr="005479FE" w:rsidRDefault="005479FE" w:rsidP="000107D8">
            <w:pPr>
              <w:pStyle w:val="NoSpacing"/>
              <w:rPr>
                <w:rFonts w:eastAsiaTheme="majorEastAsia"/>
                <w:szCs w:val="23"/>
              </w:rPr>
            </w:pPr>
          </w:p>
        </w:tc>
        <w:tc>
          <w:tcPr>
            <w:tcW w:w="1533" w:type="dxa"/>
          </w:tcPr>
          <w:p w14:paraId="0DA18284" w14:textId="77777777" w:rsidR="005479FE" w:rsidRPr="0039058E" w:rsidRDefault="005479FE" w:rsidP="00772B8A">
            <w:pPr>
              <w:pStyle w:val="NoSpacing"/>
              <w:jc w:val="right"/>
              <w:rPr>
                <w:rFonts w:eastAsiaTheme="majorEastAsia"/>
                <w:szCs w:val="23"/>
              </w:rPr>
            </w:pPr>
          </w:p>
        </w:tc>
      </w:tr>
      <w:tr w:rsidR="00896CDF" w:rsidRPr="0039058E" w14:paraId="25DA7B66" w14:textId="77777777" w:rsidTr="00002239">
        <w:trPr>
          <w:trHeight w:val="20"/>
        </w:trPr>
        <w:tc>
          <w:tcPr>
            <w:tcW w:w="1795" w:type="dxa"/>
          </w:tcPr>
          <w:p w14:paraId="3905F6D6" w14:textId="77777777" w:rsidR="00896CDF" w:rsidRPr="0039058E" w:rsidRDefault="00896CDF" w:rsidP="00896CDF">
            <w:pPr>
              <w:pStyle w:val="NoSpacing"/>
              <w:rPr>
                <w:rFonts w:eastAsiaTheme="majorEastAsia"/>
                <w:szCs w:val="23"/>
              </w:rPr>
            </w:pPr>
            <w:bookmarkStart w:id="11" w:name="_Hlk205987531"/>
          </w:p>
        </w:tc>
        <w:tc>
          <w:tcPr>
            <w:tcW w:w="6387" w:type="dxa"/>
          </w:tcPr>
          <w:p w14:paraId="34DB5220" w14:textId="77777777" w:rsidR="00896CDF" w:rsidRPr="0039058E" w:rsidRDefault="00896CDF" w:rsidP="00896CDF">
            <w:pPr>
              <w:pStyle w:val="NoSpacing"/>
              <w:rPr>
                <w:rFonts w:eastAsiaTheme="majorEastAsia"/>
                <w:b/>
                <w:i/>
                <w:szCs w:val="23"/>
              </w:rPr>
            </w:pPr>
            <w:r w:rsidRPr="0039058E">
              <w:rPr>
                <w:b/>
              </w:rPr>
              <w:t>Total</w:t>
            </w:r>
            <w:r w:rsidRPr="0039058E">
              <w:t xml:space="preserve">: </w:t>
            </w:r>
            <w:r w:rsidRPr="0039058E">
              <w:rPr>
                <w:i/>
              </w:rPr>
              <w:t>[Invoice amounts will be based on individual requirements]</w:t>
            </w:r>
          </w:p>
        </w:tc>
        <w:tc>
          <w:tcPr>
            <w:tcW w:w="1533" w:type="dxa"/>
          </w:tcPr>
          <w:p w14:paraId="5CEA5C0E" w14:textId="77777777" w:rsidR="00896CDF" w:rsidRPr="0039058E" w:rsidRDefault="005479FE" w:rsidP="00896CDF">
            <w:pPr>
              <w:pStyle w:val="NoSpacing"/>
              <w:tabs>
                <w:tab w:val="left" w:pos="518"/>
              </w:tabs>
              <w:jc w:val="right"/>
              <w:rPr>
                <w:rFonts w:eastAsiaTheme="majorEastAsia"/>
                <w:szCs w:val="23"/>
              </w:rPr>
            </w:pPr>
            <w:r>
              <w:rPr>
                <w:rFonts w:eastAsiaTheme="majorEastAsia"/>
                <w:szCs w:val="23"/>
              </w:rPr>
              <w:t>$</w:t>
            </w:r>
            <w:r w:rsidRPr="005479FE">
              <w:rPr>
                <w:rFonts w:eastAsiaTheme="majorEastAsia"/>
                <w:szCs w:val="23"/>
              </w:rPr>
              <w:t>948</w:t>
            </w:r>
            <w:r>
              <w:rPr>
                <w:rFonts w:eastAsiaTheme="majorEastAsia"/>
                <w:szCs w:val="23"/>
              </w:rPr>
              <w:t>,</w:t>
            </w:r>
            <w:r w:rsidRPr="005479FE">
              <w:rPr>
                <w:rFonts w:eastAsiaTheme="majorEastAsia"/>
                <w:szCs w:val="23"/>
              </w:rPr>
              <w:t>500</w:t>
            </w:r>
          </w:p>
        </w:tc>
      </w:tr>
      <w:tr w:rsidR="00896CDF" w:rsidRPr="0039058E" w14:paraId="46ACD968" w14:textId="77777777" w:rsidTr="00002239">
        <w:trPr>
          <w:trHeight w:val="20"/>
        </w:trPr>
        <w:tc>
          <w:tcPr>
            <w:tcW w:w="1795" w:type="dxa"/>
          </w:tcPr>
          <w:p w14:paraId="49BCCAA0" w14:textId="77777777" w:rsidR="00896CDF" w:rsidRPr="0039058E" w:rsidRDefault="00896CDF" w:rsidP="00896CDF">
            <w:pPr>
              <w:pStyle w:val="NoSpacing"/>
              <w:rPr>
                <w:rFonts w:eastAsiaTheme="majorEastAsia"/>
                <w:szCs w:val="23"/>
              </w:rPr>
            </w:pPr>
          </w:p>
        </w:tc>
        <w:tc>
          <w:tcPr>
            <w:tcW w:w="6387" w:type="dxa"/>
          </w:tcPr>
          <w:p w14:paraId="6AB63C68" w14:textId="77777777" w:rsidR="00896CDF" w:rsidRPr="0039058E" w:rsidRDefault="00896CDF" w:rsidP="00896CDF">
            <w:pPr>
              <w:pStyle w:val="NoSpacing"/>
              <w:rPr>
                <w:rFonts w:eastAsiaTheme="majorEastAsia"/>
                <w:b/>
                <w:i/>
                <w:szCs w:val="23"/>
              </w:rPr>
            </w:pPr>
          </w:p>
        </w:tc>
        <w:tc>
          <w:tcPr>
            <w:tcW w:w="1533" w:type="dxa"/>
          </w:tcPr>
          <w:p w14:paraId="6C384B47" w14:textId="77777777" w:rsidR="00896CDF" w:rsidRPr="0039058E" w:rsidRDefault="00896CDF" w:rsidP="00896CDF">
            <w:pPr>
              <w:pStyle w:val="NoSpacing"/>
              <w:tabs>
                <w:tab w:val="left" w:pos="518"/>
              </w:tabs>
              <w:jc w:val="right"/>
              <w:rPr>
                <w:rFonts w:eastAsiaTheme="majorEastAsia"/>
                <w:szCs w:val="23"/>
              </w:rPr>
            </w:pPr>
          </w:p>
        </w:tc>
      </w:tr>
      <w:tr w:rsidR="002F7218" w:rsidRPr="0039058E" w14:paraId="5D149A98" w14:textId="77777777" w:rsidTr="00002239">
        <w:trPr>
          <w:trHeight w:val="20"/>
        </w:trPr>
        <w:tc>
          <w:tcPr>
            <w:tcW w:w="1795" w:type="dxa"/>
          </w:tcPr>
          <w:p w14:paraId="701D32EF" w14:textId="77777777" w:rsidR="002F7218" w:rsidRPr="0039058E" w:rsidRDefault="002F7218" w:rsidP="00896CDF">
            <w:pPr>
              <w:pStyle w:val="NoSpacing"/>
              <w:rPr>
                <w:rFonts w:eastAsiaTheme="majorEastAsia"/>
                <w:szCs w:val="23"/>
              </w:rPr>
            </w:pPr>
          </w:p>
        </w:tc>
        <w:tc>
          <w:tcPr>
            <w:tcW w:w="6387" w:type="dxa"/>
          </w:tcPr>
          <w:p w14:paraId="2B37F7F5" w14:textId="77777777" w:rsidR="002F7218" w:rsidRPr="0039058E" w:rsidRDefault="002F7218" w:rsidP="00896CDF">
            <w:pPr>
              <w:pStyle w:val="NoSpacing"/>
              <w:rPr>
                <w:rFonts w:eastAsiaTheme="majorEastAsia"/>
                <w:b/>
                <w:i/>
                <w:szCs w:val="23"/>
              </w:rPr>
            </w:pPr>
          </w:p>
        </w:tc>
        <w:tc>
          <w:tcPr>
            <w:tcW w:w="1533" w:type="dxa"/>
          </w:tcPr>
          <w:p w14:paraId="1D3032AB" w14:textId="77777777" w:rsidR="002F7218" w:rsidRPr="0039058E" w:rsidRDefault="002F7218" w:rsidP="00896CDF">
            <w:pPr>
              <w:pStyle w:val="NoSpacing"/>
              <w:tabs>
                <w:tab w:val="left" w:pos="518"/>
              </w:tabs>
              <w:jc w:val="right"/>
              <w:rPr>
                <w:rFonts w:eastAsiaTheme="majorEastAsia"/>
                <w:szCs w:val="23"/>
              </w:rPr>
            </w:pPr>
          </w:p>
        </w:tc>
      </w:tr>
      <w:tr w:rsidR="00034B9B" w:rsidRPr="0039058E" w14:paraId="395CFB7C" w14:textId="77777777" w:rsidTr="00002239">
        <w:tc>
          <w:tcPr>
            <w:tcW w:w="1795" w:type="dxa"/>
          </w:tcPr>
          <w:p w14:paraId="7A7B9634" w14:textId="77777777" w:rsidR="00034B9B" w:rsidRPr="0039058E" w:rsidRDefault="00034B9B" w:rsidP="00772B8A">
            <w:pPr>
              <w:pStyle w:val="NoSpacing"/>
              <w:rPr>
                <w:rFonts w:eastAsiaTheme="majorEastAsia"/>
                <w:szCs w:val="23"/>
              </w:rPr>
            </w:pPr>
            <w:bookmarkStart w:id="12" w:name="_Hlk219127672"/>
            <w:bookmarkEnd w:id="11"/>
          </w:p>
        </w:tc>
        <w:tc>
          <w:tcPr>
            <w:tcW w:w="6387" w:type="dxa"/>
          </w:tcPr>
          <w:p w14:paraId="723E32B0" w14:textId="77777777" w:rsidR="00034B9B" w:rsidRPr="0039058E" w:rsidRDefault="004E2470" w:rsidP="00772B8A">
            <w:pPr>
              <w:pStyle w:val="NoSpacing"/>
              <w:rPr>
                <w:rFonts w:eastAsiaTheme="majorEastAsia"/>
                <w:szCs w:val="23"/>
              </w:rPr>
            </w:pPr>
            <w:r>
              <w:rPr>
                <w:rFonts w:eastAsiaTheme="majorEastAsia"/>
                <w:b/>
                <w:i/>
                <w:szCs w:val="23"/>
              </w:rPr>
              <w:t>RFP</w:t>
            </w:r>
            <w:r w:rsidR="00034B9B" w:rsidRPr="0039058E">
              <w:rPr>
                <w:rFonts w:eastAsiaTheme="majorEastAsia"/>
                <w:b/>
                <w:i/>
                <w:szCs w:val="23"/>
              </w:rPr>
              <w:t xml:space="preserve"> Name</w:t>
            </w:r>
            <w:r w:rsidR="00034B9B" w:rsidRPr="0039058E">
              <w:rPr>
                <w:rFonts w:eastAsiaTheme="majorEastAsia"/>
                <w:szCs w:val="23"/>
              </w:rPr>
              <w:t xml:space="preserve">:  </w:t>
            </w:r>
            <w:r>
              <w:rPr>
                <w:rFonts w:eastAsiaTheme="majorEastAsia"/>
                <w:szCs w:val="23"/>
              </w:rPr>
              <w:t>Above</w:t>
            </w:r>
            <w:r w:rsidR="009F7D63">
              <w:rPr>
                <w:rFonts w:eastAsiaTheme="majorEastAsia"/>
                <w:szCs w:val="23"/>
              </w:rPr>
              <w:t xml:space="preserve"> </w:t>
            </w:r>
            <w:r w:rsidR="006E16AC">
              <w:rPr>
                <w:rFonts w:eastAsiaTheme="majorEastAsia"/>
                <w:szCs w:val="23"/>
              </w:rPr>
              <w:t>G</w:t>
            </w:r>
            <w:r>
              <w:rPr>
                <w:rFonts w:eastAsiaTheme="majorEastAsia"/>
                <w:szCs w:val="23"/>
              </w:rPr>
              <w:t>round Fuel and Fluid Storage with Related Hardware, Software, and Services</w:t>
            </w:r>
          </w:p>
        </w:tc>
        <w:tc>
          <w:tcPr>
            <w:tcW w:w="1533" w:type="dxa"/>
          </w:tcPr>
          <w:p w14:paraId="572B760F" w14:textId="77777777" w:rsidR="00034B9B" w:rsidRPr="0039058E" w:rsidRDefault="00034B9B" w:rsidP="00772B8A">
            <w:pPr>
              <w:pStyle w:val="NoSpacing"/>
              <w:jc w:val="right"/>
              <w:rPr>
                <w:rFonts w:eastAsiaTheme="majorEastAsia"/>
                <w:szCs w:val="23"/>
              </w:rPr>
            </w:pPr>
          </w:p>
        </w:tc>
      </w:tr>
      <w:tr w:rsidR="00034B9B" w:rsidRPr="0039058E" w14:paraId="4E2814C6" w14:textId="77777777" w:rsidTr="00002239">
        <w:tc>
          <w:tcPr>
            <w:tcW w:w="1795" w:type="dxa"/>
          </w:tcPr>
          <w:p w14:paraId="3F289C50" w14:textId="77777777" w:rsidR="00034B9B" w:rsidRPr="0039058E" w:rsidRDefault="00034B9B" w:rsidP="00772B8A">
            <w:pPr>
              <w:pStyle w:val="NoSpacing"/>
              <w:rPr>
                <w:rFonts w:eastAsiaTheme="majorEastAsia"/>
                <w:szCs w:val="23"/>
              </w:rPr>
            </w:pPr>
          </w:p>
        </w:tc>
        <w:tc>
          <w:tcPr>
            <w:tcW w:w="6387" w:type="dxa"/>
          </w:tcPr>
          <w:p w14:paraId="140181DB" w14:textId="77777777" w:rsidR="00034B9B" w:rsidRPr="0039058E" w:rsidRDefault="00034B9B" w:rsidP="00772B8A">
            <w:pPr>
              <w:rPr>
                <w:rFonts w:eastAsiaTheme="majorEastAsia"/>
              </w:rPr>
            </w:pPr>
            <w:r w:rsidRPr="0039058E">
              <w:rPr>
                <w:rFonts w:eastAsiaTheme="majorEastAsia"/>
                <w:b/>
                <w:i/>
              </w:rPr>
              <w:t xml:space="preserve">Responsible </w:t>
            </w:r>
            <w:del w:id="13" w:author="Lana Haddad" w:date="2026-04-13T08:20:00Z">
              <w:r w:rsidR="004E2470" w:rsidDel="007D4F63">
                <w:rPr>
                  <w:rFonts w:eastAsiaTheme="majorEastAsia"/>
                  <w:b/>
                  <w:i/>
                </w:rPr>
                <w:delText>Offices</w:delText>
              </w:r>
            </w:del>
            <w:ins w:id="14" w:author="Lana Haddad" w:date="2026-04-13T08:21:00Z">
              <w:r w:rsidR="007D4F63">
                <w:rPr>
                  <w:rFonts w:eastAsiaTheme="majorEastAsia"/>
                  <w:b/>
                  <w:i/>
                </w:rPr>
                <w:t>Division</w:t>
              </w:r>
            </w:ins>
            <w:ins w:id="15" w:author="Lana Haddad" w:date="2026-04-13T08:20:00Z">
              <w:r w:rsidR="007D4F63">
                <w:rPr>
                  <w:rFonts w:eastAsiaTheme="majorEastAsia"/>
                  <w:b/>
                  <w:i/>
                </w:rPr>
                <w:t>/Department</w:t>
              </w:r>
            </w:ins>
            <w:r w:rsidRPr="0039058E">
              <w:rPr>
                <w:rFonts w:eastAsiaTheme="majorEastAsia"/>
              </w:rPr>
              <w:t xml:space="preserve">: </w:t>
            </w:r>
            <w:r w:rsidR="004E2470">
              <w:rPr>
                <w:rFonts w:eastAsiaTheme="majorEastAsia"/>
              </w:rPr>
              <w:t>Division of Transportation Services and Department of Food and Nutrition Services</w:t>
            </w:r>
          </w:p>
        </w:tc>
        <w:tc>
          <w:tcPr>
            <w:tcW w:w="1533" w:type="dxa"/>
          </w:tcPr>
          <w:p w14:paraId="18DF6B67" w14:textId="77777777" w:rsidR="00034B9B" w:rsidRPr="0039058E" w:rsidRDefault="00034B9B" w:rsidP="00772B8A">
            <w:pPr>
              <w:pStyle w:val="NoSpacing"/>
              <w:jc w:val="right"/>
              <w:rPr>
                <w:rFonts w:eastAsiaTheme="majorEastAsia"/>
                <w:szCs w:val="23"/>
              </w:rPr>
            </w:pPr>
          </w:p>
        </w:tc>
      </w:tr>
      <w:tr w:rsidR="00034B9B" w:rsidRPr="0039058E" w14:paraId="3537DE83" w14:textId="77777777" w:rsidTr="00002239">
        <w:tc>
          <w:tcPr>
            <w:tcW w:w="1795" w:type="dxa"/>
          </w:tcPr>
          <w:p w14:paraId="72B1DF45" w14:textId="77777777" w:rsidR="00034B9B" w:rsidRPr="0039058E" w:rsidRDefault="004E2470" w:rsidP="00772B8A">
            <w:pPr>
              <w:pStyle w:val="NoSpacing"/>
              <w:rPr>
                <w:rFonts w:eastAsiaTheme="majorEastAsia"/>
                <w:szCs w:val="23"/>
              </w:rPr>
            </w:pPr>
            <w:r>
              <w:rPr>
                <w:rFonts w:eastAsiaTheme="majorEastAsia"/>
                <w:szCs w:val="23"/>
              </w:rPr>
              <w:t>081524-SYS</w:t>
            </w:r>
          </w:p>
        </w:tc>
        <w:tc>
          <w:tcPr>
            <w:tcW w:w="6387" w:type="dxa"/>
          </w:tcPr>
          <w:p w14:paraId="2CCF5720" w14:textId="77777777" w:rsidR="00034B9B" w:rsidRPr="0039058E" w:rsidRDefault="00034B9B" w:rsidP="00772B8A">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BB6892" w:rsidRPr="00BB6892">
              <w:rPr>
                <w:rFonts w:eastAsiaTheme="majorEastAsia"/>
                <w:szCs w:val="23"/>
              </w:rPr>
              <w:t>This is a request to approve the contract bridged through Sourcewell</w:t>
            </w:r>
            <w:r w:rsidR="00BB6892">
              <w:rPr>
                <w:rFonts w:eastAsiaTheme="majorEastAsia"/>
                <w:szCs w:val="23"/>
              </w:rPr>
              <w:t>,</w:t>
            </w:r>
            <w:r w:rsidR="00BB6892" w:rsidRPr="00BB6892">
              <w:rPr>
                <w:rFonts w:eastAsiaTheme="majorEastAsia"/>
                <w:szCs w:val="23"/>
              </w:rPr>
              <w:t xml:space="preserve"> for the purchase of </w:t>
            </w:r>
            <w:r w:rsidR="00155F74">
              <w:rPr>
                <w:rFonts w:eastAsiaTheme="majorEastAsia"/>
                <w:szCs w:val="23"/>
              </w:rPr>
              <w:t xml:space="preserve">a </w:t>
            </w:r>
            <w:r w:rsidR="00BB6892" w:rsidRPr="00BB6892">
              <w:rPr>
                <w:rFonts w:eastAsiaTheme="majorEastAsia"/>
                <w:szCs w:val="23"/>
              </w:rPr>
              <w:t xml:space="preserve">fuel system management </w:t>
            </w:r>
            <w:commentRangeStart w:id="16"/>
            <w:commentRangeStart w:id="17"/>
            <w:r w:rsidR="00BB6892" w:rsidRPr="00BB6892">
              <w:rPr>
                <w:rFonts w:eastAsiaTheme="majorEastAsia"/>
                <w:szCs w:val="23"/>
              </w:rPr>
              <w:t>software</w:t>
            </w:r>
            <w:commentRangeEnd w:id="17"/>
            <w:r w:rsidR="00782218" w:rsidRPr="00BB6892">
              <w:rPr>
                <w:rStyle w:val="CommentReference"/>
                <w:rFonts w:eastAsiaTheme="majorEastAsia"/>
                <w:sz w:val="23"/>
                <w:szCs w:val="23"/>
              </w:rPr>
              <w:commentReference w:id="17"/>
            </w:r>
            <w:commentRangeEnd w:id="16"/>
            <w:r w:rsidR="00621BC1" w:rsidRPr="00BB6892">
              <w:rPr>
                <w:rStyle w:val="CommentReference"/>
                <w:rFonts w:eastAsiaTheme="majorEastAsia"/>
                <w:sz w:val="23"/>
                <w:szCs w:val="23"/>
              </w:rPr>
              <w:commentReference w:id="16"/>
            </w:r>
            <w:r w:rsidR="00BB6892" w:rsidRPr="00BB6892">
              <w:rPr>
                <w:rFonts w:eastAsiaTheme="majorEastAsia"/>
                <w:szCs w:val="23"/>
              </w:rPr>
              <w:t xml:space="preserve"> tool, which attaches to the gasoline tank and reads the pump to track access and fuel that is dispensed</w:t>
            </w:r>
            <w:r w:rsidR="00155F74">
              <w:rPr>
                <w:rFonts w:eastAsiaTheme="majorEastAsia"/>
                <w:szCs w:val="23"/>
              </w:rPr>
              <w:t xml:space="preserve"> into MCPS vehicles</w:t>
            </w:r>
            <w:r w:rsidR="00BB6892" w:rsidRPr="00BB6892">
              <w:rPr>
                <w:rFonts w:eastAsiaTheme="majorEastAsia"/>
                <w:szCs w:val="23"/>
              </w:rPr>
              <w:t>.  It includes fuel and fuel storage-related hardware, software</w:t>
            </w:r>
            <w:ins w:id="18" w:author="Lana Haddad" w:date="2026-04-13T08:21:00Z">
              <w:r w:rsidR="007D4F63">
                <w:rPr>
                  <w:rFonts w:eastAsiaTheme="majorEastAsia"/>
                  <w:szCs w:val="23"/>
                </w:rPr>
                <w:t>,</w:t>
              </w:r>
            </w:ins>
            <w:r w:rsidR="00BB6892" w:rsidRPr="00BB6892">
              <w:rPr>
                <w:rFonts w:eastAsiaTheme="majorEastAsia"/>
                <w:szCs w:val="23"/>
              </w:rPr>
              <w:t xml:space="preserve"> and tracking services.  </w:t>
            </w:r>
          </w:p>
        </w:tc>
        <w:tc>
          <w:tcPr>
            <w:tcW w:w="1533" w:type="dxa"/>
          </w:tcPr>
          <w:p w14:paraId="294E203F" w14:textId="77777777" w:rsidR="00034B9B" w:rsidRPr="0039058E" w:rsidRDefault="00034B9B" w:rsidP="00772B8A">
            <w:pPr>
              <w:pStyle w:val="NoSpacing"/>
              <w:tabs>
                <w:tab w:val="left" w:pos="518"/>
              </w:tabs>
              <w:jc w:val="right"/>
              <w:rPr>
                <w:rFonts w:eastAsiaTheme="majorEastAsia"/>
                <w:szCs w:val="23"/>
              </w:rPr>
            </w:pPr>
          </w:p>
        </w:tc>
      </w:tr>
      <w:tr w:rsidR="00034B9B" w:rsidRPr="0039058E" w14:paraId="7E42A579" w14:textId="77777777" w:rsidTr="00002239">
        <w:tc>
          <w:tcPr>
            <w:tcW w:w="1795" w:type="dxa"/>
          </w:tcPr>
          <w:p w14:paraId="3B602853" w14:textId="77777777" w:rsidR="00034B9B" w:rsidRPr="0039058E" w:rsidRDefault="00034B9B" w:rsidP="00772B8A">
            <w:pPr>
              <w:pStyle w:val="NoSpacing"/>
              <w:rPr>
                <w:rFonts w:eastAsiaTheme="majorEastAsia"/>
                <w:szCs w:val="23"/>
              </w:rPr>
            </w:pPr>
          </w:p>
        </w:tc>
        <w:tc>
          <w:tcPr>
            <w:tcW w:w="6387" w:type="dxa"/>
          </w:tcPr>
          <w:p w14:paraId="72F7BEBB" w14:textId="77777777" w:rsidR="00034B9B" w:rsidRPr="0039058E" w:rsidRDefault="00034B9B" w:rsidP="00772B8A">
            <w:pPr>
              <w:pStyle w:val="NoSpacing"/>
              <w:rPr>
                <w:rFonts w:eastAsiaTheme="majorEastAsia"/>
                <w:b/>
                <w:i/>
                <w:szCs w:val="23"/>
              </w:rPr>
            </w:pPr>
          </w:p>
        </w:tc>
        <w:tc>
          <w:tcPr>
            <w:tcW w:w="1533" w:type="dxa"/>
          </w:tcPr>
          <w:p w14:paraId="255D102F" w14:textId="77777777" w:rsidR="00034B9B" w:rsidRPr="0039058E" w:rsidRDefault="00034B9B" w:rsidP="00772B8A">
            <w:pPr>
              <w:pStyle w:val="NoSpacing"/>
              <w:tabs>
                <w:tab w:val="left" w:pos="518"/>
              </w:tabs>
              <w:jc w:val="right"/>
              <w:rPr>
                <w:rFonts w:eastAsiaTheme="majorEastAsia"/>
                <w:szCs w:val="23"/>
              </w:rPr>
            </w:pPr>
          </w:p>
        </w:tc>
      </w:tr>
      <w:tr w:rsidR="00034B9B" w:rsidRPr="0039058E" w14:paraId="3866D9B9" w14:textId="77777777" w:rsidTr="00002239">
        <w:trPr>
          <w:trHeight w:val="20"/>
        </w:trPr>
        <w:tc>
          <w:tcPr>
            <w:tcW w:w="1795" w:type="dxa"/>
          </w:tcPr>
          <w:p w14:paraId="5DD32152" w14:textId="77777777" w:rsidR="00034B9B" w:rsidRPr="0039058E" w:rsidRDefault="00034B9B" w:rsidP="00772B8A">
            <w:pPr>
              <w:pStyle w:val="NoSpacing"/>
              <w:rPr>
                <w:rFonts w:eastAsiaTheme="majorEastAsia"/>
                <w:szCs w:val="23"/>
              </w:rPr>
            </w:pPr>
          </w:p>
        </w:tc>
        <w:tc>
          <w:tcPr>
            <w:tcW w:w="6387" w:type="dxa"/>
          </w:tcPr>
          <w:p w14:paraId="07B22521" w14:textId="77777777" w:rsidR="00034B9B" w:rsidRPr="0039058E" w:rsidRDefault="00034B9B" w:rsidP="00772B8A">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3" w:type="dxa"/>
          </w:tcPr>
          <w:p w14:paraId="58470A66" w14:textId="77777777" w:rsidR="00034B9B" w:rsidRPr="0039058E" w:rsidRDefault="00034B9B" w:rsidP="00772B8A">
            <w:pPr>
              <w:pStyle w:val="NoSpacing"/>
              <w:jc w:val="right"/>
              <w:rPr>
                <w:rFonts w:eastAsiaTheme="majorEastAsia"/>
                <w:szCs w:val="23"/>
              </w:rPr>
            </w:pPr>
          </w:p>
        </w:tc>
      </w:tr>
      <w:tr w:rsidR="00034B9B" w:rsidRPr="0039058E" w14:paraId="3F3D113C" w14:textId="77777777" w:rsidTr="00002239">
        <w:tc>
          <w:tcPr>
            <w:tcW w:w="1795" w:type="dxa"/>
          </w:tcPr>
          <w:p w14:paraId="5CBB72E9" w14:textId="77777777" w:rsidR="00034B9B" w:rsidRPr="0039058E" w:rsidRDefault="00034B9B" w:rsidP="00772B8A">
            <w:pPr>
              <w:pStyle w:val="NoSpacing"/>
              <w:rPr>
                <w:rFonts w:eastAsiaTheme="majorEastAsia"/>
                <w:szCs w:val="23"/>
              </w:rPr>
            </w:pPr>
          </w:p>
        </w:tc>
        <w:tc>
          <w:tcPr>
            <w:tcW w:w="6387" w:type="dxa"/>
          </w:tcPr>
          <w:p w14:paraId="1E343348" w14:textId="77777777" w:rsidR="00034B9B" w:rsidRPr="0039058E" w:rsidRDefault="004E2470" w:rsidP="00772B8A">
            <w:pPr>
              <w:pStyle w:val="NoSpacing"/>
              <w:rPr>
                <w:rFonts w:eastAsiaTheme="majorEastAsia"/>
                <w:bCs/>
                <w:iCs/>
                <w:szCs w:val="23"/>
              </w:rPr>
            </w:pPr>
            <w:r>
              <w:rPr>
                <w:rFonts w:eastAsiaTheme="majorEastAsia"/>
                <w:bCs/>
                <w:iCs/>
                <w:szCs w:val="23"/>
              </w:rPr>
              <w:t>Syn-Tech Systems, Inc., Tallahassee, Florida</w:t>
            </w:r>
          </w:p>
        </w:tc>
        <w:tc>
          <w:tcPr>
            <w:tcW w:w="1533" w:type="dxa"/>
          </w:tcPr>
          <w:p w14:paraId="53A01471" w14:textId="77777777" w:rsidR="00034B9B" w:rsidRPr="0039058E" w:rsidRDefault="004E2470" w:rsidP="00772B8A">
            <w:pPr>
              <w:pStyle w:val="NoSpacing"/>
              <w:tabs>
                <w:tab w:val="left" w:pos="518"/>
              </w:tabs>
              <w:jc w:val="right"/>
              <w:rPr>
                <w:rFonts w:eastAsiaTheme="majorEastAsia"/>
                <w:szCs w:val="23"/>
              </w:rPr>
            </w:pPr>
            <w:r>
              <w:rPr>
                <w:rFonts w:eastAsiaTheme="majorEastAsia"/>
                <w:szCs w:val="23"/>
              </w:rPr>
              <w:t>$</w:t>
            </w:r>
            <w:r w:rsidR="00EF3498">
              <w:rPr>
                <w:rFonts w:eastAsiaTheme="majorEastAsia"/>
                <w:szCs w:val="23"/>
              </w:rPr>
              <w:t>75,000</w:t>
            </w:r>
            <w:r w:rsidR="009F7D63">
              <w:rPr>
                <w:rFonts w:eastAsiaTheme="majorEastAsia"/>
                <w:szCs w:val="23"/>
              </w:rPr>
              <w:t xml:space="preserve"> </w:t>
            </w:r>
          </w:p>
        </w:tc>
      </w:tr>
      <w:tr w:rsidR="00034B9B" w:rsidRPr="0039058E" w14:paraId="404C5C3E" w14:textId="77777777" w:rsidTr="00002239">
        <w:tc>
          <w:tcPr>
            <w:tcW w:w="1795" w:type="dxa"/>
          </w:tcPr>
          <w:p w14:paraId="24CB1100" w14:textId="77777777" w:rsidR="00034B9B" w:rsidRPr="0039058E" w:rsidRDefault="00034B9B" w:rsidP="00772B8A">
            <w:pPr>
              <w:pStyle w:val="NoSpacing"/>
              <w:rPr>
                <w:rFonts w:eastAsiaTheme="majorEastAsia"/>
                <w:szCs w:val="23"/>
              </w:rPr>
            </w:pPr>
          </w:p>
        </w:tc>
        <w:tc>
          <w:tcPr>
            <w:tcW w:w="6387" w:type="dxa"/>
          </w:tcPr>
          <w:p w14:paraId="1D57FD8D" w14:textId="77777777" w:rsidR="00034B9B" w:rsidRPr="0039058E" w:rsidRDefault="00034B9B" w:rsidP="00772B8A">
            <w:pPr>
              <w:pStyle w:val="NoSpacing"/>
              <w:rPr>
                <w:rFonts w:eastAsiaTheme="majorEastAsia"/>
                <w:bCs/>
                <w:iCs/>
                <w:szCs w:val="23"/>
              </w:rPr>
            </w:pPr>
          </w:p>
        </w:tc>
        <w:tc>
          <w:tcPr>
            <w:tcW w:w="1533" w:type="dxa"/>
          </w:tcPr>
          <w:p w14:paraId="53A6C7D0" w14:textId="77777777" w:rsidR="00034B9B" w:rsidRPr="0039058E" w:rsidRDefault="00034B9B" w:rsidP="00772B8A">
            <w:pPr>
              <w:pStyle w:val="NoSpacing"/>
              <w:tabs>
                <w:tab w:val="left" w:pos="518"/>
              </w:tabs>
              <w:jc w:val="right"/>
              <w:rPr>
                <w:rFonts w:eastAsiaTheme="majorEastAsia"/>
                <w:szCs w:val="23"/>
              </w:rPr>
            </w:pPr>
          </w:p>
        </w:tc>
      </w:tr>
      <w:tr w:rsidR="00155F74" w:rsidRPr="0039058E" w14:paraId="52A05017" w14:textId="77777777" w:rsidTr="00002239">
        <w:tc>
          <w:tcPr>
            <w:tcW w:w="1795" w:type="dxa"/>
          </w:tcPr>
          <w:p w14:paraId="4C7B7CA8" w14:textId="77777777" w:rsidR="00155F74" w:rsidRPr="0039058E" w:rsidRDefault="00155F74" w:rsidP="00772B8A">
            <w:pPr>
              <w:pStyle w:val="NoSpacing"/>
              <w:rPr>
                <w:rFonts w:eastAsiaTheme="majorEastAsia"/>
                <w:szCs w:val="23"/>
              </w:rPr>
            </w:pPr>
          </w:p>
        </w:tc>
        <w:tc>
          <w:tcPr>
            <w:tcW w:w="6387" w:type="dxa"/>
          </w:tcPr>
          <w:p w14:paraId="386A1378" w14:textId="77777777" w:rsidR="00155F74" w:rsidRPr="0039058E" w:rsidRDefault="00155F74" w:rsidP="00772B8A">
            <w:pPr>
              <w:pStyle w:val="NoSpacing"/>
              <w:rPr>
                <w:rFonts w:eastAsiaTheme="majorEastAsia"/>
                <w:bCs/>
                <w:iCs/>
                <w:szCs w:val="23"/>
              </w:rPr>
            </w:pPr>
          </w:p>
        </w:tc>
        <w:tc>
          <w:tcPr>
            <w:tcW w:w="1533" w:type="dxa"/>
          </w:tcPr>
          <w:p w14:paraId="5879C5A6" w14:textId="77777777" w:rsidR="00155F74" w:rsidRPr="0039058E" w:rsidRDefault="00155F74" w:rsidP="00772B8A">
            <w:pPr>
              <w:pStyle w:val="NoSpacing"/>
              <w:tabs>
                <w:tab w:val="left" w:pos="518"/>
              </w:tabs>
              <w:jc w:val="right"/>
              <w:rPr>
                <w:rFonts w:eastAsiaTheme="majorEastAsia"/>
                <w:szCs w:val="23"/>
              </w:rPr>
            </w:pPr>
          </w:p>
        </w:tc>
      </w:tr>
    </w:tbl>
    <w:p w14:paraId="6B2D5393" w14:textId="77777777" w:rsidR="00292E35" w:rsidRPr="00A2391D" w:rsidRDefault="00292E35" w:rsidP="00292E35">
      <w:pPr>
        <w:rPr>
          <w:b/>
          <w:color w:val="4472C4" w:themeColor="accent1"/>
        </w:rPr>
      </w:pPr>
      <w:r w:rsidRPr="00A2391D">
        <w:rPr>
          <w:b/>
          <w:color w:val="4472C4" w:themeColor="accent1"/>
        </w:rPr>
        <w:t xml:space="preserve">Division of </w:t>
      </w:r>
      <w:r>
        <w:rPr>
          <w:b/>
          <w:color w:val="4472C4" w:themeColor="accent1"/>
        </w:rPr>
        <w:t>Facilities Management</w:t>
      </w:r>
    </w:p>
    <w:bookmarkEnd w:id="12"/>
    <w:tbl>
      <w:tblPr>
        <w:tblW w:w="9715" w:type="dxa"/>
        <w:tblLook w:val="04A0" w:firstRow="1" w:lastRow="0" w:firstColumn="1" w:lastColumn="0" w:noHBand="0" w:noVBand="1"/>
      </w:tblPr>
      <w:tblGrid>
        <w:gridCol w:w="1795"/>
        <w:gridCol w:w="6381"/>
        <w:gridCol w:w="6"/>
        <w:gridCol w:w="1533"/>
      </w:tblGrid>
      <w:tr w:rsidR="006F7C1A" w:rsidRPr="0039058E" w14:paraId="23BA5BFA" w14:textId="77777777" w:rsidTr="00002239">
        <w:tc>
          <w:tcPr>
            <w:tcW w:w="1795" w:type="dxa"/>
          </w:tcPr>
          <w:p w14:paraId="44EC2AB5" w14:textId="77777777" w:rsidR="006F7C1A" w:rsidRPr="0039058E" w:rsidRDefault="006F7C1A" w:rsidP="00772B8A">
            <w:pPr>
              <w:pStyle w:val="NoSpacing"/>
              <w:rPr>
                <w:rFonts w:eastAsiaTheme="majorEastAsia"/>
                <w:szCs w:val="23"/>
              </w:rPr>
            </w:pPr>
          </w:p>
        </w:tc>
        <w:tc>
          <w:tcPr>
            <w:tcW w:w="6387" w:type="dxa"/>
            <w:gridSpan w:val="2"/>
          </w:tcPr>
          <w:p w14:paraId="332F48C8" w14:textId="77777777" w:rsidR="006F7C1A" w:rsidRPr="0039058E" w:rsidRDefault="006F7C1A" w:rsidP="00772B8A">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6F7C1A">
              <w:rPr>
                <w:rFonts w:eastAsiaTheme="majorEastAsia"/>
                <w:szCs w:val="23"/>
              </w:rPr>
              <w:t>Pest Control Materials</w:t>
            </w:r>
            <w:r>
              <w:rPr>
                <w:rFonts w:eastAsiaTheme="majorEastAsia"/>
                <w:szCs w:val="23"/>
              </w:rPr>
              <w:t>—Extension</w:t>
            </w:r>
          </w:p>
        </w:tc>
        <w:tc>
          <w:tcPr>
            <w:tcW w:w="1533" w:type="dxa"/>
          </w:tcPr>
          <w:p w14:paraId="3807F121" w14:textId="77777777" w:rsidR="006F7C1A" w:rsidRPr="0039058E" w:rsidRDefault="006F7C1A" w:rsidP="00772B8A">
            <w:pPr>
              <w:pStyle w:val="NoSpacing"/>
              <w:jc w:val="right"/>
              <w:rPr>
                <w:rFonts w:eastAsiaTheme="majorEastAsia"/>
                <w:szCs w:val="23"/>
              </w:rPr>
            </w:pPr>
          </w:p>
        </w:tc>
      </w:tr>
      <w:tr w:rsidR="006F7C1A" w:rsidRPr="0039058E" w14:paraId="4017756D" w14:textId="77777777" w:rsidTr="00002239">
        <w:tc>
          <w:tcPr>
            <w:tcW w:w="1795" w:type="dxa"/>
          </w:tcPr>
          <w:p w14:paraId="3F674942" w14:textId="77777777" w:rsidR="006F7C1A" w:rsidRPr="0039058E" w:rsidRDefault="006F7C1A" w:rsidP="00772B8A">
            <w:pPr>
              <w:pStyle w:val="NoSpacing"/>
              <w:rPr>
                <w:rFonts w:eastAsiaTheme="majorEastAsia"/>
                <w:szCs w:val="23"/>
              </w:rPr>
            </w:pPr>
          </w:p>
        </w:tc>
        <w:tc>
          <w:tcPr>
            <w:tcW w:w="6387" w:type="dxa"/>
            <w:gridSpan w:val="2"/>
          </w:tcPr>
          <w:p w14:paraId="78722EBB" w14:textId="77777777" w:rsidR="006F7C1A" w:rsidRPr="0039058E" w:rsidRDefault="006F7C1A" w:rsidP="006F7C1A">
            <w:pPr>
              <w:tabs>
                <w:tab w:val="left" w:pos="2523"/>
              </w:tabs>
              <w:rPr>
                <w:rFonts w:eastAsiaTheme="majorEastAsia"/>
              </w:rPr>
            </w:pPr>
            <w:r w:rsidRPr="0039058E">
              <w:rPr>
                <w:rFonts w:eastAsiaTheme="majorEastAsia"/>
                <w:b/>
                <w:i/>
              </w:rPr>
              <w:t>Responsible D</w:t>
            </w:r>
            <w:r w:rsidR="00176F71">
              <w:rPr>
                <w:rFonts w:eastAsiaTheme="majorEastAsia"/>
                <w:b/>
                <w:i/>
              </w:rPr>
              <w:t>epartment</w:t>
            </w:r>
            <w:r w:rsidRPr="0039058E">
              <w:rPr>
                <w:rFonts w:eastAsiaTheme="majorEastAsia"/>
              </w:rPr>
              <w:t xml:space="preserve">: </w:t>
            </w:r>
            <w:r w:rsidR="00176F71">
              <w:rPr>
                <w:rFonts w:eastAsiaTheme="majorEastAsia"/>
              </w:rPr>
              <w:t>Department of Facili</w:t>
            </w:r>
            <w:r w:rsidR="00BF18FF">
              <w:rPr>
                <w:rFonts w:eastAsiaTheme="majorEastAsia"/>
              </w:rPr>
              <w:t>ty</w:t>
            </w:r>
            <w:r w:rsidR="00176F71">
              <w:rPr>
                <w:rFonts w:eastAsiaTheme="majorEastAsia"/>
              </w:rPr>
              <w:t xml:space="preserve"> Maintenance</w:t>
            </w:r>
          </w:p>
        </w:tc>
        <w:tc>
          <w:tcPr>
            <w:tcW w:w="1533" w:type="dxa"/>
          </w:tcPr>
          <w:p w14:paraId="4F77C042" w14:textId="77777777" w:rsidR="006F7C1A" w:rsidRPr="0039058E" w:rsidRDefault="006F7C1A" w:rsidP="00772B8A">
            <w:pPr>
              <w:pStyle w:val="NoSpacing"/>
              <w:jc w:val="right"/>
              <w:rPr>
                <w:rFonts w:eastAsiaTheme="majorEastAsia"/>
                <w:szCs w:val="23"/>
              </w:rPr>
            </w:pPr>
          </w:p>
        </w:tc>
      </w:tr>
      <w:tr w:rsidR="006F7C1A" w:rsidRPr="0039058E" w14:paraId="3B62E400" w14:textId="77777777" w:rsidTr="00002239">
        <w:tc>
          <w:tcPr>
            <w:tcW w:w="1795" w:type="dxa"/>
          </w:tcPr>
          <w:p w14:paraId="5F009B15" w14:textId="77777777" w:rsidR="006F7C1A" w:rsidRPr="0039058E" w:rsidRDefault="006F7C1A" w:rsidP="00772B8A">
            <w:pPr>
              <w:pStyle w:val="NoSpacing"/>
              <w:rPr>
                <w:rFonts w:eastAsiaTheme="majorEastAsia"/>
                <w:szCs w:val="23"/>
              </w:rPr>
            </w:pPr>
            <w:r>
              <w:rPr>
                <w:rFonts w:eastAsiaTheme="majorEastAsia"/>
                <w:szCs w:val="23"/>
              </w:rPr>
              <w:t>7124.7</w:t>
            </w:r>
          </w:p>
        </w:tc>
        <w:tc>
          <w:tcPr>
            <w:tcW w:w="6387" w:type="dxa"/>
            <w:gridSpan w:val="2"/>
          </w:tcPr>
          <w:p w14:paraId="354A4F38" w14:textId="77777777" w:rsidR="006F7C1A" w:rsidRPr="0039058E" w:rsidRDefault="006F7C1A" w:rsidP="00772B8A">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Pr="006F7C1A">
              <w:rPr>
                <w:rFonts w:eastAsiaTheme="majorEastAsia"/>
                <w:szCs w:val="23"/>
              </w:rPr>
              <w:t xml:space="preserve">This is a request to </w:t>
            </w:r>
            <w:ins w:id="19" w:author="Turner Percival, Leslie E" w:date="2026-04-09T16:38:00Z">
              <w:r w:rsidR="00777CE0">
                <w:rPr>
                  <w:rFonts w:eastAsiaTheme="majorEastAsia"/>
                  <w:szCs w:val="23"/>
                </w:rPr>
                <w:t xml:space="preserve">exercise </w:t>
              </w:r>
            </w:ins>
            <w:del w:id="20" w:author="Turner Percival, Leslie E" w:date="2026-04-09T16:38:00Z">
              <w:r w:rsidRPr="006F7C1A" w:rsidDel="00777CE0">
                <w:rPr>
                  <w:rFonts w:eastAsiaTheme="majorEastAsia"/>
                  <w:szCs w:val="23"/>
                </w:rPr>
                <w:delText xml:space="preserve">approve </w:delText>
              </w:r>
            </w:del>
            <w:r w:rsidRPr="006F7C1A">
              <w:rPr>
                <w:rFonts w:eastAsiaTheme="majorEastAsia"/>
                <w:szCs w:val="23"/>
              </w:rPr>
              <w:t xml:space="preserve">the second of four possible extensions of the annual contract for the purchase of </w:t>
            </w:r>
            <w:r>
              <w:rPr>
                <w:rFonts w:eastAsiaTheme="majorEastAsia"/>
                <w:szCs w:val="23"/>
              </w:rPr>
              <w:t>p</w:t>
            </w:r>
            <w:r w:rsidRPr="006F7C1A">
              <w:rPr>
                <w:rFonts w:eastAsiaTheme="majorEastAsia"/>
                <w:szCs w:val="23"/>
              </w:rPr>
              <w:t xml:space="preserve">est </w:t>
            </w:r>
            <w:r>
              <w:rPr>
                <w:rFonts w:eastAsiaTheme="majorEastAsia"/>
                <w:szCs w:val="23"/>
              </w:rPr>
              <w:t>c</w:t>
            </w:r>
            <w:r w:rsidRPr="006F7C1A">
              <w:rPr>
                <w:rFonts w:eastAsiaTheme="majorEastAsia"/>
                <w:szCs w:val="23"/>
              </w:rPr>
              <w:t xml:space="preserve">ontrol </w:t>
            </w:r>
            <w:r>
              <w:rPr>
                <w:rFonts w:eastAsiaTheme="majorEastAsia"/>
                <w:szCs w:val="23"/>
              </w:rPr>
              <w:t>m</w:t>
            </w:r>
            <w:r w:rsidRPr="006F7C1A">
              <w:rPr>
                <w:rFonts w:eastAsiaTheme="majorEastAsia"/>
                <w:szCs w:val="23"/>
              </w:rPr>
              <w:t>aterials</w:t>
            </w:r>
            <w:r w:rsidR="00176F71">
              <w:rPr>
                <w:rFonts w:eastAsiaTheme="majorEastAsia"/>
                <w:szCs w:val="23"/>
              </w:rPr>
              <w:t xml:space="preserve"> for all MCPS schools and facilities</w:t>
            </w:r>
            <w:r w:rsidRPr="006F7C1A">
              <w:rPr>
                <w:rFonts w:eastAsiaTheme="majorEastAsia"/>
                <w:szCs w:val="23"/>
              </w:rPr>
              <w:t>.</w:t>
            </w:r>
          </w:p>
        </w:tc>
        <w:tc>
          <w:tcPr>
            <w:tcW w:w="1533" w:type="dxa"/>
          </w:tcPr>
          <w:p w14:paraId="7ECDE1F8"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764A03B5" w14:textId="77777777" w:rsidTr="00002239">
        <w:tc>
          <w:tcPr>
            <w:tcW w:w="1795" w:type="dxa"/>
          </w:tcPr>
          <w:p w14:paraId="5BD1A60C" w14:textId="77777777" w:rsidR="006F7C1A" w:rsidRPr="0039058E" w:rsidRDefault="006F7C1A" w:rsidP="00772B8A">
            <w:pPr>
              <w:pStyle w:val="NoSpacing"/>
              <w:rPr>
                <w:rFonts w:eastAsiaTheme="majorEastAsia"/>
                <w:szCs w:val="23"/>
              </w:rPr>
            </w:pPr>
          </w:p>
        </w:tc>
        <w:tc>
          <w:tcPr>
            <w:tcW w:w="6387" w:type="dxa"/>
            <w:gridSpan w:val="2"/>
          </w:tcPr>
          <w:p w14:paraId="14DBF03B" w14:textId="77777777" w:rsidR="006F7C1A" w:rsidRPr="0039058E" w:rsidRDefault="006F7C1A" w:rsidP="00772B8A">
            <w:pPr>
              <w:pStyle w:val="NoSpacing"/>
              <w:rPr>
                <w:rFonts w:eastAsiaTheme="majorEastAsia"/>
                <w:b/>
                <w:i/>
                <w:szCs w:val="23"/>
              </w:rPr>
            </w:pPr>
          </w:p>
        </w:tc>
        <w:tc>
          <w:tcPr>
            <w:tcW w:w="1533" w:type="dxa"/>
          </w:tcPr>
          <w:p w14:paraId="549BC10D"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6130F2EE" w14:textId="77777777" w:rsidTr="00002239">
        <w:trPr>
          <w:trHeight w:val="20"/>
        </w:trPr>
        <w:tc>
          <w:tcPr>
            <w:tcW w:w="1795" w:type="dxa"/>
          </w:tcPr>
          <w:p w14:paraId="107D3DDA" w14:textId="77777777" w:rsidR="006F7C1A" w:rsidRPr="0039058E" w:rsidRDefault="006F7C1A" w:rsidP="00772B8A">
            <w:pPr>
              <w:pStyle w:val="NoSpacing"/>
              <w:rPr>
                <w:rFonts w:eastAsiaTheme="majorEastAsia"/>
                <w:szCs w:val="23"/>
              </w:rPr>
            </w:pPr>
          </w:p>
        </w:tc>
        <w:tc>
          <w:tcPr>
            <w:tcW w:w="6387" w:type="dxa"/>
            <w:gridSpan w:val="2"/>
          </w:tcPr>
          <w:p w14:paraId="2FBA9ADB" w14:textId="77777777" w:rsidR="006F7C1A" w:rsidRPr="0039058E" w:rsidRDefault="006F7C1A" w:rsidP="00772B8A">
            <w:pPr>
              <w:pStyle w:val="NoSpacing"/>
              <w:rPr>
                <w:rFonts w:eastAsiaTheme="majorEastAsia"/>
                <w:b/>
                <w:i/>
                <w:szCs w:val="23"/>
                <w:u w:val="single"/>
              </w:rPr>
            </w:pPr>
            <w:r w:rsidRPr="0039058E">
              <w:rPr>
                <w:rFonts w:eastAsiaTheme="majorEastAsia"/>
                <w:b/>
                <w:i/>
                <w:szCs w:val="23"/>
                <w:u w:val="single"/>
              </w:rPr>
              <w:t>Awardee</w:t>
            </w:r>
            <w:r>
              <w:rPr>
                <w:rFonts w:eastAsiaTheme="majorEastAsia"/>
                <w:b/>
                <w:i/>
                <w:szCs w:val="23"/>
                <w:u w:val="single"/>
              </w:rPr>
              <w:t>s</w:t>
            </w:r>
            <w:r w:rsidRPr="0039058E">
              <w:rPr>
                <w:rFonts w:eastAsiaTheme="majorEastAsia"/>
                <w:szCs w:val="23"/>
              </w:rPr>
              <w:t>:</w:t>
            </w:r>
          </w:p>
        </w:tc>
        <w:tc>
          <w:tcPr>
            <w:tcW w:w="1533" w:type="dxa"/>
          </w:tcPr>
          <w:p w14:paraId="24D3820D" w14:textId="77777777" w:rsidR="006F7C1A" w:rsidRPr="0039058E" w:rsidRDefault="006F7C1A" w:rsidP="00772B8A">
            <w:pPr>
              <w:pStyle w:val="NoSpacing"/>
              <w:jc w:val="right"/>
              <w:rPr>
                <w:rFonts w:eastAsiaTheme="majorEastAsia"/>
                <w:szCs w:val="23"/>
              </w:rPr>
            </w:pPr>
          </w:p>
        </w:tc>
      </w:tr>
      <w:tr w:rsidR="006F7C1A" w:rsidRPr="0039058E" w14:paraId="04622F96" w14:textId="77777777" w:rsidTr="00002239">
        <w:tc>
          <w:tcPr>
            <w:tcW w:w="1795" w:type="dxa"/>
          </w:tcPr>
          <w:p w14:paraId="2DE475DF" w14:textId="77777777" w:rsidR="006F7C1A" w:rsidRPr="0039058E" w:rsidRDefault="006F7C1A" w:rsidP="00772B8A">
            <w:pPr>
              <w:pStyle w:val="NoSpacing"/>
              <w:rPr>
                <w:rFonts w:eastAsiaTheme="majorEastAsia"/>
                <w:szCs w:val="23"/>
              </w:rPr>
            </w:pPr>
          </w:p>
        </w:tc>
        <w:tc>
          <w:tcPr>
            <w:tcW w:w="6387" w:type="dxa"/>
            <w:gridSpan w:val="2"/>
          </w:tcPr>
          <w:p w14:paraId="308AA495" w14:textId="77777777" w:rsidR="006F7C1A" w:rsidRPr="0039058E" w:rsidRDefault="006F7C1A" w:rsidP="00772B8A">
            <w:pPr>
              <w:pStyle w:val="NoSpacing"/>
              <w:rPr>
                <w:rFonts w:eastAsiaTheme="majorEastAsia"/>
                <w:bCs/>
                <w:iCs/>
                <w:szCs w:val="23"/>
              </w:rPr>
            </w:pPr>
            <w:r w:rsidRPr="006F7C1A">
              <w:rPr>
                <w:rFonts w:eastAsiaTheme="majorEastAsia"/>
                <w:bCs/>
                <w:iCs/>
                <w:szCs w:val="23"/>
              </w:rPr>
              <w:t>ES OPCO USA LLC</w:t>
            </w:r>
            <w:r>
              <w:rPr>
                <w:rFonts w:eastAsiaTheme="majorEastAsia"/>
                <w:bCs/>
                <w:iCs/>
                <w:szCs w:val="23"/>
              </w:rPr>
              <w:t>,</w:t>
            </w:r>
            <w:r w:rsidRPr="006F7C1A">
              <w:rPr>
                <w:rFonts w:eastAsiaTheme="majorEastAsia"/>
                <w:bCs/>
                <w:iCs/>
                <w:szCs w:val="23"/>
              </w:rPr>
              <w:t xml:space="preserve"> dba Veseris</w:t>
            </w:r>
            <w:r>
              <w:rPr>
                <w:rFonts w:eastAsiaTheme="majorEastAsia"/>
                <w:bCs/>
                <w:iCs/>
                <w:szCs w:val="23"/>
              </w:rPr>
              <w:t>, Chicago, Illinois</w:t>
            </w:r>
          </w:p>
        </w:tc>
        <w:tc>
          <w:tcPr>
            <w:tcW w:w="1533" w:type="dxa"/>
          </w:tcPr>
          <w:p w14:paraId="51D8C749"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346635F5" w14:textId="77777777" w:rsidTr="00002239">
        <w:tc>
          <w:tcPr>
            <w:tcW w:w="1795" w:type="dxa"/>
          </w:tcPr>
          <w:p w14:paraId="45C84ED4" w14:textId="77777777" w:rsidR="006F7C1A" w:rsidRPr="0039058E" w:rsidRDefault="006F7C1A" w:rsidP="00772B8A">
            <w:pPr>
              <w:pStyle w:val="NoSpacing"/>
              <w:rPr>
                <w:rFonts w:eastAsiaTheme="majorEastAsia"/>
                <w:szCs w:val="23"/>
              </w:rPr>
            </w:pPr>
          </w:p>
        </w:tc>
        <w:tc>
          <w:tcPr>
            <w:tcW w:w="6387" w:type="dxa"/>
            <w:gridSpan w:val="2"/>
          </w:tcPr>
          <w:p w14:paraId="308503D7" w14:textId="77777777" w:rsidR="006F7C1A" w:rsidRPr="006F7C1A" w:rsidRDefault="006F7C1A" w:rsidP="00772B8A">
            <w:pPr>
              <w:pStyle w:val="NoSpacing"/>
              <w:rPr>
                <w:rFonts w:eastAsiaTheme="majorEastAsia"/>
                <w:bCs/>
                <w:iCs/>
                <w:szCs w:val="23"/>
              </w:rPr>
            </w:pPr>
            <w:r w:rsidRPr="006F7C1A">
              <w:rPr>
                <w:rFonts w:eastAsiaTheme="majorEastAsia"/>
                <w:bCs/>
                <w:iCs/>
                <w:szCs w:val="23"/>
              </w:rPr>
              <w:t>Heritage Landscape Supply Group, Inc.</w:t>
            </w:r>
            <w:r>
              <w:rPr>
                <w:rFonts w:eastAsiaTheme="majorEastAsia"/>
                <w:bCs/>
                <w:iCs/>
                <w:szCs w:val="23"/>
              </w:rPr>
              <w:t>, McKinney, Texas</w:t>
            </w:r>
          </w:p>
        </w:tc>
        <w:tc>
          <w:tcPr>
            <w:tcW w:w="1533" w:type="dxa"/>
          </w:tcPr>
          <w:p w14:paraId="79F12D5D"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07CAA84F" w14:textId="77777777" w:rsidTr="00002239">
        <w:tc>
          <w:tcPr>
            <w:tcW w:w="1795" w:type="dxa"/>
          </w:tcPr>
          <w:p w14:paraId="5030C481" w14:textId="77777777" w:rsidR="006F7C1A" w:rsidRPr="0039058E" w:rsidRDefault="006F7C1A" w:rsidP="00772B8A">
            <w:pPr>
              <w:pStyle w:val="NoSpacing"/>
              <w:rPr>
                <w:rFonts w:eastAsiaTheme="majorEastAsia"/>
                <w:szCs w:val="23"/>
              </w:rPr>
            </w:pPr>
          </w:p>
        </w:tc>
        <w:tc>
          <w:tcPr>
            <w:tcW w:w="6387" w:type="dxa"/>
            <w:gridSpan w:val="2"/>
          </w:tcPr>
          <w:p w14:paraId="79EF7428" w14:textId="77777777" w:rsidR="006F7C1A" w:rsidRDefault="006F7C1A" w:rsidP="00772B8A">
            <w:pPr>
              <w:pStyle w:val="NoSpacing"/>
              <w:rPr>
                <w:rFonts w:eastAsiaTheme="majorEastAsia"/>
                <w:bCs/>
                <w:iCs/>
                <w:szCs w:val="23"/>
              </w:rPr>
            </w:pPr>
            <w:r w:rsidRPr="006F7C1A">
              <w:rPr>
                <w:rFonts w:eastAsiaTheme="majorEastAsia"/>
                <w:bCs/>
                <w:iCs/>
                <w:szCs w:val="23"/>
              </w:rPr>
              <w:t>Rentokil North America Inc</w:t>
            </w:r>
            <w:r>
              <w:rPr>
                <w:rFonts w:eastAsiaTheme="majorEastAsia"/>
                <w:bCs/>
                <w:iCs/>
                <w:szCs w:val="23"/>
              </w:rPr>
              <w:t xml:space="preserve">., </w:t>
            </w:r>
            <w:r w:rsidRPr="006F7C1A">
              <w:rPr>
                <w:rFonts w:eastAsiaTheme="majorEastAsia"/>
                <w:bCs/>
                <w:iCs/>
                <w:szCs w:val="23"/>
              </w:rPr>
              <w:t>dba Target Specialty Products</w:t>
            </w:r>
            <w:r>
              <w:rPr>
                <w:rFonts w:eastAsiaTheme="majorEastAsia"/>
                <w:bCs/>
                <w:iCs/>
                <w:szCs w:val="23"/>
              </w:rPr>
              <w:t>, Wyomissing, Pennsylvania</w:t>
            </w:r>
          </w:p>
          <w:p w14:paraId="724826ED" w14:textId="77777777" w:rsidR="006F7C1A" w:rsidRPr="006F7C1A" w:rsidRDefault="006F7C1A" w:rsidP="00772B8A">
            <w:pPr>
              <w:pStyle w:val="NoSpacing"/>
              <w:rPr>
                <w:rFonts w:eastAsiaTheme="majorEastAsia"/>
                <w:bCs/>
                <w:i/>
                <w:szCs w:val="23"/>
              </w:rPr>
            </w:pPr>
            <w:r w:rsidRPr="006F7C1A">
              <w:rPr>
                <w:rFonts w:eastAsiaTheme="majorEastAsia"/>
                <w:bCs/>
                <w:i/>
                <w:szCs w:val="23"/>
              </w:rPr>
              <w:t>[DBE-Owned]</w:t>
            </w:r>
          </w:p>
        </w:tc>
        <w:tc>
          <w:tcPr>
            <w:tcW w:w="1533" w:type="dxa"/>
          </w:tcPr>
          <w:p w14:paraId="550A50CD"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08544F89" w14:textId="77777777" w:rsidTr="00002239">
        <w:tc>
          <w:tcPr>
            <w:tcW w:w="1795" w:type="dxa"/>
          </w:tcPr>
          <w:p w14:paraId="04A79E64" w14:textId="77777777" w:rsidR="006F7C1A" w:rsidRPr="0039058E" w:rsidRDefault="006F7C1A" w:rsidP="00772B8A">
            <w:pPr>
              <w:pStyle w:val="NoSpacing"/>
              <w:rPr>
                <w:rFonts w:eastAsiaTheme="majorEastAsia"/>
                <w:szCs w:val="23"/>
              </w:rPr>
            </w:pPr>
          </w:p>
        </w:tc>
        <w:tc>
          <w:tcPr>
            <w:tcW w:w="6387" w:type="dxa"/>
            <w:gridSpan w:val="2"/>
          </w:tcPr>
          <w:p w14:paraId="2D7424F1" w14:textId="77777777" w:rsidR="006F7C1A" w:rsidRPr="006F7C1A" w:rsidRDefault="006F7C1A" w:rsidP="00772B8A">
            <w:pPr>
              <w:pStyle w:val="NoSpacing"/>
              <w:rPr>
                <w:rFonts w:eastAsiaTheme="majorEastAsia"/>
                <w:bCs/>
                <w:iCs/>
                <w:szCs w:val="23"/>
              </w:rPr>
            </w:pPr>
          </w:p>
        </w:tc>
        <w:tc>
          <w:tcPr>
            <w:tcW w:w="1533" w:type="dxa"/>
          </w:tcPr>
          <w:p w14:paraId="5BB9F762" w14:textId="77777777" w:rsidR="006F7C1A" w:rsidRPr="0039058E" w:rsidRDefault="006F7C1A" w:rsidP="00772B8A">
            <w:pPr>
              <w:pStyle w:val="NoSpacing"/>
              <w:tabs>
                <w:tab w:val="left" w:pos="518"/>
              </w:tabs>
              <w:jc w:val="right"/>
              <w:rPr>
                <w:rFonts w:eastAsiaTheme="majorEastAsia"/>
                <w:szCs w:val="23"/>
              </w:rPr>
            </w:pPr>
          </w:p>
        </w:tc>
      </w:tr>
      <w:tr w:rsidR="006F7C1A" w:rsidRPr="0039058E" w14:paraId="08462891" w14:textId="77777777" w:rsidTr="00002239">
        <w:tc>
          <w:tcPr>
            <w:tcW w:w="1795" w:type="dxa"/>
          </w:tcPr>
          <w:p w14:paraId="257BE196" w14:textId="77777777" w:rsidR="006F7C1A" w:rsidRPr="0039058E" w:rsidRDefault="006F7C1A" w:rsidP="006F7C1A">
            <w:pPr>
              <w:pStyle w:val="NoSpacing"/>
              <w:rPr>
                <w:rFonts w:eastAsiaTheme="majorEastAsia"/>
                <w:szCs w:val="23"/>
              </w:rPr>
            </w:pPr>
          </w:p>
        </w:tc>
        <w:tc>
          <w:tcPr>
            <w:tcW w:w="6387" w:type="dxa"/>
            <w:gridSpan w:val="2"/>
          </w:tcPr>
          <w:p w14:paraId="1C89EE6B" w14:textId="77777777" w:rsidR="006F7C1A" w:rsidRPr="006F7C1A" w:rsidRDefault="006F7C1A" w:rsidP="006F7C1A">
            <w:pPr>
              <w:pStyle w:val="NoSpacing"/>
              <w:rPr>
                <w:rFonts w:eastAsiaTheme="majorEastAsia"/>
                <w:bCs/>
                <w:iCs/>
                <w:szCs w:val="23"/>
              </w:rPr>
            </w:pPr>
            <w:r w:rsidRPr="0039058E">
              <w:rPr>
                <w:b/>
              </w:rPr>
              <w:t>Total</w:t>
            </w:r>
            <w:r w:rsidRPr="0039058E">
              <w:t xml:space="preserve">: </w:t>
            </w:r>
            <w:r w:rsidRPr="0039058E">
              <w:rPr>
                <w:i/>
              </w:rPr>
              <w:t>[Invoice amounts will be based on individual requirements]</w:t>
            </w:r>
          </w:p>
        </w:tc>
        <w:tc>
          <w:tcPr>
            <w:tcW w:w="1533" w:type="dxa"/>
          </w:tcPr>
          <w:p w14:paraId="728C37D0" w14:textId="77777777" w:rsidR="006F7C1A" w:rsidRPr="0039058E" w:rsidRDefault="006F7C1A" w:rsidP="006F7C1A">
            <w:pPr>
              <w:pStyle w:val="NoSpacing"/>
              <w:tabs>
                <w:tab w:val="left" w:pos="518"/>
              </w:tabs>
              <w:jc w:val="right"/>
              <w:rPr>
                <w:rFonts w:eastAsiaTheme="majorEastAsia"/>
                <w:szCs w:val="23"/>
              </w:rPr>
            </w:pPr>
            <w:r>
              <w:rPr>
                <w:rFonts w:eastAsiaTheme="majorEastAsia"/>
                <w:szCs w:val="23"/>
              </w:rPr>
              <w:t>$</w:t>
            </w:r>
            <w:r w:rsidRPr="005479FE">
              <w:rPr>
                <w:rFonts w:eastAsiaTheme="majorEastAsia"/>
                <w:szCs w:val="23"/>
              </w:rPr>
              <w:t>48</w:t>
            </w:r>
            <w:r>
              <w:rPr>
                <w:rFonts w:eastAsiaTheme="majorEastAsia"/>
                <w:szCs w:val="23"/>
              </w:rPr>
              <w:t>,0</w:t>
            </w:r>
            <w:r w:rsidRPr="005479FE">
              <w:rPr>
                <w:rFonts w:eastAsiaTheme="majorEastAsia"/>
                <w:szCs w:val="23"/>
              </w:rPr>
              <w:t>00</w:t>
            </w:r>
          </w:p>
        </w:tc>
      </w:tr>
      <w:tr w:rsidR="006F7C1A" w:rsidRPr="0039058E" w14:paraId="581351C5" w14:textId="77777777" w:rsidTr="00002239">
        <w:tc>
          <w:tcPr>
            <w:tcW w:w="1795" w:type="dxa"/>
          </w:tcPr>
          <w:p w14:paraId="068EFBDA" w14:textId="77777777" w:rsidR="006F7C1A" w:rsidRPr="0039058E" w:rsidRDefault="006F7C1A" w:rsidP="00772B8A">
            <w:pPr>
              <w:pStyle w:val="NoSpacing"/>
              <w:rPr>
                <w:rFonts w:eastAsiaTheme="majorEastAsia"/>
                <w:szCs w:val="23"/>
              </w:rPr>
            </w:pPr>
          </w:p>
        </w:tc>
        <w:tc>
          <w:tcPr>
            <w:tcW w:w="6387" w:type="dxa"/>
            <w:gridSpan w:val="2"/>
          </w:tcPr>
          <w:p w14:paraId="36607E03" w14:textId="77777777" w:rsidR="006F7C1A" w:rsidRPr="006F7C1A" w:rsidRDefault="006F7C1A" w:rsidP="00772B8A">
            <w:pPr>
              <w:pStyle w:val="NoSpacing"/>
              <w:rPr>
                <w:rFonts w:eastAsiaTheme="majorEastAsia"/>
                <w:bCs/>
                <w:iCs/>
                <w:szCs w:val="23"/>
              </w:rPr>
            </w:pPr>
          </w:p>
        </w:tc>
        <w:tc>
          <w:tcPr>
            <w:tcW w:w="1533" w:type="dxa"/>
          </w:tcPr>
          <w:p w14:paraId="2ECF0C30" w14:textId="77777777" w:rsidR="006F7C1A" w:rsidRPr="0039058E" w:rsidRDefault="006F7C1A" w:rsidP="00772B8A">
            <w:pPr>
              <w:pStyle w:val="NoSpacing"/>
              <w:tabs>
                <w:tab w:val="left" w:pos="518"/>
              </w:tabs>
              <w:jc w:val="right"/>
              <w:rPr>
                <w:rFonts w:eastAsiaTheme="majorEastAsia"/>
                <w:szCs w:val="23"/>
              </w:rPr>
            </w:pPr>
          </w:p>
        </w:tc>
      </w:tr>
      <w:tr w:rsidR="006F7C1A" w:rsidRPr="0039058E" w:rsidDel="007D4F63" w14:paraId="1CCD7D81" w14:textId="77777777" w:rsidTr="00002239">
        <w:trPr>
          <w:del w:id="21" w:author="Lana Haddad" w:date="2026-04-13T08:22:00Z"/>
        </w:trPr>
        <w:tc>
          <w:tcPr>
            <w:tcW w:w="1795" w:type="dxa"/>
          </w:tcPr>
          <w:p w14:paraId="7834E594" w14:textId="77777777" w:rsidR="006F7C1A" w:rsidRPr="0039058E" w:rsidDel="007D4F63" w:rsidRDefault="006F7C1A" w:rsidP="00772B8A">
            <w:pPr>
              <w:pStyle w:val="NoSpacing"/>
              <w:rPr>
                <w:del w:id="22" w:author="Lana Haddad" w:date="2026-04-13T08:22:00Z"/>
                <w:rFonts w:eastAsiaTheme="majorEastAsia"/>
                <w:szCs w:val="23"/>
              </w:rPr>
            </w:pPr>
          </w:p>
        </w:tc>
        <w:tc>
          <w:tcPr>
            <w:tcW w:w="6387" w:type="dxa"/>
            <w:gridSpan w:val="2"/>
          </w:tcPr>
          <w:p w14:paraId="20585800" w14:textId="77777777" w:rsidR="006F7C1A" w:rsidRPr="0039058E" w:rsidDel="007D4F63" w:rsidRDefault="006F7C1A" w:rsidP="00772B8A">
            <w:pPr>
              <w:pStyle w:val="NoSpacing"/>
              <w:rPr>
                <w:del w:id="23" w:author="Lana Haddad" w:date="2026-04-13T08:22:00Z"/>
                <w:rFonts w:eastAsiaTheme="majorEastAsia"/>
                <w:bCs/>
                <w:iCs/>
                <w:szCs w:val="23"/>
              </w:rPr>
            </w:pPr>
          </w:p>
        </w:tc>
        <w:tc>
          <w:tcPr>
            <w:tcW w:w="1533" w:type="dxa"/>
          </w:tcPr>
          <w:p w14:paraId="7834CDF1" w14:textId="77777777" w:rsidR="006F7C1A" w:rsidRPr="0039058E" w:rsidDel="007D4F63" w:rsidRDefault="006F7C1A" w:rsidP="00772B8A">
            <w:pPr>
              <w:pStyle w:val="NoSpacing"/>
              <w:tabs>
                <w:tab w:val="left" w:pos="518"/>
              </w:tabs>
              <w:jc w:val="right"/>
              <w:rPr>
                <w:del w:id="24" w:author="Lana Haddad" w:date="2026-04-13T08:22:00Z"/>
                <w:rFonts w:eastAsiaTheme="majorEastAsia"/>
                <w:szCs w:val="23"/>
              </w:rPr>
            </w:pPr>
          </w:p>
        </w:tc>
      </w:tr>
      <w:tr w:rsidR="002F7218" w:rsidRPr="0039058E" w14:paraId="79512651" w14:textId="77777777" w:rsidTr="00002239">
        <w:tc>
          <w:tcPr>
            <w:tcW w:w="1795" w:type="dxa"/>
          </w:tcPr>
          <w:p w14:paraId="12548785" w14:textId="77777777" w:rsidR="002F7218" w:rsidRPr="0039058E" w:rsidRDefault="002F7218" w:rsidP="00772B8A">
            <w:pPr>
              <w:pStyle w:val="NoSpacing"/>
              <w:rPr>
                <w:rFonts w:eastAsiaTheme="majorEastAsia"/>
                <w:szCs w:val="23"/>
              </w:rPr>
            </w:pPr>
          </w:p>
        </w:tc>
        <w:tc>
          <w:tcPr>
            <w:tcW w:w="6387" w:type="dxa"/>
            <w:gridSpan w:val="2"/>
          </w:tcPr>
          <w:p w14:paraId="4FDFC1FF" w14:textId="77777777" w:rsidR="002F7218" w:rsidRPr="0039058E" w:rsidRDefault="000C562D" w:rsidP="00772B8A">
            <w:pPr>
              <w:pStyle w:val="NoSpacing"/>
              <w:rPr>
                <w:rFonts w:eastAsiaTheme="majorEastAsia"/>
                <w:szCs w:val="23"/>
              </w:rPr>
            </w:pPr>
            <w:r>
              <w:rPr>
                <w:rFonts w:eastAsiaTheme="majorEastAsia"/>
                <w:b/>
                <w:i/>
                <w:szCs w:val="23"/>
              </w:rPr>
              <w:t>Bid</w:t>
            </w:r>
            <w:r w:rsidR="002F7218" w:rsidRPr="0039058E">
              <w:rPr>
                <w:rFonts w:eastAsiaTheme="majorEastAsia"/>
                <w:b/>
                <w:i/>
                <w:szCs w:val="23"/>
              </w:rPr>
              <w:t xml:space="preserve"> Name</w:t>
            </w:r>
            <w:r w:rsidR="002F7218" w:rsidRPr="0039058E">
              <w:rPr>
                <w:rFonts w:eastAsiaTheme="majorEastAsia"/>
                <w:szCs w:val="23"/>
              </w:rPr>
              <w:t xml:space="preserve">:  </w:t>
            </w:r>
            <w:r w:rsidR="00B54C2C" w:rsidRPr="00B54C2C">
              <w:rPr>
                <w:rFonts w:eastAsiaTheme="majorEastAsia"/>
                <w:szCs w:val="23"/>
              </w:rPr>
              <w:t>Electrical Supplies and Equipment</w:t>
            </w:r>
            <w:r w:rsidR="00B54C2C">
              <w:rPr>
                <w:rFonts w:eastAsiaTheme="majorEastAsia"/>
                <w:szCs w:val="23"/>
              </w:rPr>
              <w:t>—Extension</w:t>
            </w:r>
          </w:p>
        </w:tc>
        <w:tc>
          <w:tcPr>
            <w:tcW w:w="1533" w:type="dxa"/>
          </w:tcPr>
          <w:p w14:paraId="562234D1" w14:textId="77777777" w:rsidR="002F7218" w:rsidRPr="0039058E" w:rsidRDefault="002F7218" w:rsidP="00772B8A">
            <w:pPr>
              <w:pStyle w:val="NoSpacing"/>
              <w:jc w:val="right"/>
              <w:rPr>
                <w:rFonts w:eastAsiaTheme="majorEastAsia"/>
                <w:szCs w:val="23"/>
              </w:rPr>
            </w:pPr>
          </w:p>
        </w:tc>
      </w:tr>
      <w:tr w:rsidR="002F7218" w:rsidRPr="0039058E" w14:paraId="3CBDADAC" w14:textId="77777777" w:rsidTr="00002239">
        <w:tc>
          <w:tcPr>
            <w:tcW w:w="1795" w:type="dxa"/>
          </w:tcPr>
          <w:p w14:paraId="3937DCF3" w14:textId="77777777" w:rsidR="002F7218" w:rsidRPr="0039058E" w:rsidRDefault="002F7218" w:rsidP="00772B8A">
            <w:pPr>
              <w:pStyle w:val="NoSpacing"/>
              <w:rPr>
                <w:rFonts w:eastAsiaTheme="majorEastAsia"/>
                <w:szCs w:val="23"/>
              </w:rPr>
            </w:pPr>
          </w:p>
        </w:tc>
        <w:tc>
          <w:tcPr>
            <w:tcW w:w="6387" w:type="dxa"/>
            <w:gridSpan w:val="2"/>
          </w:tcPr>
          <w:p w14:paraId="2F2422EE" w14:textId="77777777" w:rsidR="002F7218" w:rsidRPr="0039058E" w:rsidRDefault="002F7218" w:rsidP="00772B8A">
            <w:pPr>
              <w:rPr>
                <w:rFonts w:eastAsiaTheme="majorEastAsia"/>
              </w:rPr>
            </w:pPr>
            <w:r w:rsidRPr="0039058E">
              <w:rPr>
                <w:rFonts w:eastAsiaTheme="majorEastAsia"/>
                <w:b/>
                <w:i/>
              </w:rPr>
              <w:t>Responsible D</w:t>
            </w:r>
            <w:r w:rsidR="005D07D3">
              <w:rPr>
                <w:rFonts w:eastAsiaTheme="majorEastAsia"/>
                <w:b/>
                <w:i/>
              </w:rPr>
              <w:t>epartment</w:t>
            </w:r>
            <w:r w:rsidRPr="0039058E">
              <w:rPr>
                <w:rFonts w:eastAsiaTheme="majorEastAsia"/>
              </w:rPr>
              <w:t xml:space="preserve">: </w:t>
            </w:r>
            <w:r w:rsidR="005D07D3">
              <w:rPr>
                <w:rFonts w:eastAsiaTheme="majorEastAsia"/>
              </w:rPr>
              <w:t xml:space="preserve"> </w:t>
            </w:r>
            <w:r w:rsidR="005D07D3" w:rsidRPr="005D07D3">
              <w:rPr>
                <w:rFonts w:eastAsiaTheme="majorEastAsia"/>
              </w:rPr>
              <w:t>Department of Facilit</w:t>
            </w:r>
            <w:r w:rsidR="00BF18FF">
              <w:rPr>
                <w:rFonts w:eastAsiaTheme="majorEastAsia"/>
              </w:rPr>
              <w:t>y</w:t>
            </w:r>
            <w:r w:rsidR="005D07D3" w:rsidRPr="005D07D3">
              <w:rPr>
                <w:rFonts w:eastAsiaTheme="majorEastAsia"/>
              </w:rPr>
              <w:t xml:space="preserve"> Maintenance</w:t>
            </w:r>
          </w:p>
        </w:tc>
        <w:tc>
          <w:tcPr>
            <w:tcW w:w="1533" w:type="dxa"/>
          </w:tcPr>
          <w:p w14:paraId="185CD756" w14:textId="77777777" w:rsidR="002F7218" w:rsidRPr="0039058E" w:rsidRDefault="002F7218" w:rsidP="00772B8A">
            <w:pPr>
              <w:pStyle w:val="NoSpacing"/>
              <w:jc w:val="right"/>
              <w:rPr>
                <w:rFonts w:eastAsiaTheme="majorEastAsia"/>
                <w:szCs w:val="23"/>
              </w:rPr>
            </w:pPr>
          </w:p>
        </w:tc>
      </w:tr>
      <w:tr w:rsidR="002F7218" w:rsidRPr="0039058E" w14:paraId="76C5FFFD" w14:textId="77777777" w:rsidTr="00002239">
        <w:tc>
          <w:tcPr>
            <w:tcW w:w="1795" w:type="dxa"/>
          </w:tcPr>
          <w:p w14:paraId="53BC7880" w14:textId="77777777" w:rsidR="002F7218" w:rsidRPr="0039058E" w:rsidRDefault="005D07D3" w:rsidP="00772B8A">
            <w:pPr>
              <w:pStyle w:val="NoSpacing"/>
              <w:rPr>
                <w:rFonts w:eastAsiaTheme="majorEastAsia"/>
                <w:szCs w:val="23"/>
              </w:rPr>
            </w:pPr>
            <w:r>
              <w:rPr>
                <w:rFonts w:eastAsiaTheme="majorEastAsia"/>
                <w:szCs w:val="23"/>
              </w:rPr>
              <w:t>9016.9</w:t>
            </w:r>
          </w:p>
        </w:tc>
        <w:tc>
          <w:tcPr>
            <w:tcW w:w="6387" w:type="dxa"/>
            <w:gridSpan w:val="2"/>
          </w:tcPr>
          <w:p w14:paraId="00679840" w14:textId="77777777" w:rsidR="002F7218" w:rsidRPr="0039058E" w:rsidRDefault="002F7218" w:rsidP="00772B8A">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5D07D3" w:rsidRPr="005D07D3">
              <w:rPr>
                <w:rFonts w:eastAsiaTheme="majorEastAsia"/>
                <w:szCs w:val="23"/>
              </w:rPr>
              <w:t xml:space="preserve">This is the request to </w:t>
            </w:r>
            <w:ins w:id="25" w:author="Turner Percival, Leslie E" w:date="2026-04-09T16:44:00Z">
              <w:r w:rsidR="00777CE0">
                <w:rPr>
                  <w:rFonts w:eastAsiaTheme="majorEastAsia"/>
                  <w:szCs w:val="23"/>
                </w:rPr>
                <w:t>exercise</w:t>
              </w:r>
            </w:ins>
            <w:del w:id="26" w:author="Turner Percival, Leslie E" w:date="2026-04-09T16:44:00Z">
              <w:r w:rsidR="005D07D3" w:rsidRPr="005D07D3" w:rsidDel="00777CE0">
                <w:rPr>
                  <w:rFonts w:eastAsiaTheme="majorEastAsia"/>
                  <w:szCs w:val="23"/>
                </w:rPr>
                <w:delText>approve</w:delText>
              </w:r>
            </w:del>
            <w:r w:rsidR="005D07D3" w:rsidRPr="005D07D3">
              <w:rPr>
                <w:rFonts w:eastAsiaTheme="majorEastAsia"/>
                <w:szCs w:val="23"/>
              </w:rPr>
              <w:t xml:space="preserve"> the first of four</w:t>
            </w:r>
            <w:r w:rsidR="001F5CCF">
              <w:rPr>
                <w:rFonts w:eastAsiaTheme="majorEastAsia"/>
                <w:szCs w:val="23"/>
              </w:rPr>
              <w:t xml:space="preserve"> </w:t>
            </w:r>
            <w:r w:rsidR="005D07D3" w:rsidRPr="005D07D3">
              <w:rPr>
                <w:rFonts w:eastAsiaTheme="majorEastAsia"/>
                <w:szCs w:val="23"/>
              </w:rPr>
              <w:t>extensions of the annual contract for the purchase and delivery of electrical supplies</w:t>
            </w:r>
            <w:r w:rsidR="001F5CCF">
              <w:rPr>
                <w:rFonts w:eastAsiaTheme="majorEastAsia"/>
                <w:szCs w:val="23"/>
              </w:rPr>
              <w:t xml:space="preserve"> such as rolls of wire of various colors, exit </w:t>
            </w:r>
            <w:commentRangeStart w:id="27"/>
            <w:commentRangeStart w:id="28"/>
            <w:r w:rsidR="001F5CCF">
              <w:rPr>
                <w:rFonts w:eastAsiaTheme="majorEastAsia"/>
                <w:szCs w:val="23"/>
              </w:rPr>
              <w:t>lights</w:t>
            </w:r>
            <w:commentRangeEnd w:id="28"/>
            <w:r w:rsidR="00782218">
              <w:rPr>
                <w:rStyle w:val="CommentReference"/>
                <w:rFonts w:eastAsiaTheme="majorEastAsia"/>
                <w:sz w:val="23"/>
                <w:szCs w:val="23"/>
              </w:rPr>
              <w:commentReference w:id="28"/>
            </w:r>
            <w:commentRangeEnd w:id="27"/>
            <w:r w:rsidR="00C60EC4">
              <w:rPr>
                <w:rStyle w:val="CommentReference"/>
                <w:rFonts w:eastAsiaTheme="majorEastAsia"/>
                <w:sz w:val="23"/>
                <w:szCs w:val="23"/>
              </w:rPr>
              <w:commentReference w:id="27"/>
            </w:r>
            <w:ins w:id="29" w:author="Lana Haddad" w:date="2026-04-13T08:22:00Z">
              <w:r w:rsidR="007D4F63">
                <w:rPr>
                  <w:rFonts w:eastAsiaTheme="majorEastAsia"/>
                  <w:szCs w:val="23"/>
                </w:rPr>
                <w:t>,</w:t>
              </w:r>
            </w:ins>
            <w:r w:rsidR="001F5CCF">
              <w:rPr>
                <w:rFonts w:eastAsiaTheme="majorEastAsia"/>
                <w:szCs w:val="23"/>
              </w:rPr>
              <w:t xml:space="preserve"> and ballasts</w:t>
            </w:r>
            <w:r w:rsidR="009D0E9A">
              <w:rPr>
                <w:rFonts w:eastAsiaTheme="majorEastAsia"/>
                <w:szCs w:val="23"/>
              </w:rPr>
              <w:t>.</w:t>
            </w:r>
            <w:r w:rsidR="005D07D3" w:rsidRPr="005D07D3">
              <w:rPr>
                <w:rFonts w:eastAsiaTheme="majorEastAsia"/>
                <w:szCs w:val="23"/>
              </w:rPr>
              <w:t xml:space="preserve">  </w:t>
            </w:r>
          </w:p>
        </w:tc>
        <w:tc>
          <w:tcPr>
            <w:tcW w:w="1533" w:type="dxa"/>
          </w:tcPr>
          <w:p w14:paraId="2148893F" w14:textId="77777777" w:rsidR="002F7218" w:rsidRPr="0039058E" w:rsidRDefault="002F7218" w:rsidP="00772B8A">
            <w:pPr>
              <w:pStyle w:val="NoSpacing"/>
              <w:tabs>
                <w:tab w:val="left" w:pos="518"/>
              </w:tabs>
              <w:jc w:val="right"/>
              <w:rPr>
                <w:rFonts w:eastAsiaTheme="majorEastAsia"/>
                <w:szCs w:val="23"/>
              </w:rPr>
            </w:pPr>
          </w:p>
        </w:tc>
      </w:tr>
      <w:tr w:rsidR="002F7218" w:rsidRPr="0039058E" w14:paraId="15E676FF" w14:textId="77777777" w:rsidTr="00002239">
        <w:tc>
          <w:tcPr>
            <w:tcW w:w="1795" w:type="dxa"/>
          </w:tcPr>
          <w:p w14:paraId="24FA8DCA" w14:textId="77777777" w:rsidR="002F7218" w:rsidRPr="0039058E" w:rsidRDefault="002F7218" w:rsidP="00772B8A">
            <w:pPr>
              <w:pStyle w:val="NoSpacing"/>
              <w:rPr>
                <w:rFonts w:eastAsiaTheme="majorEastAsia"/>
                <w:szCs w:val="23"/>
              </w:rPr>
            </w:pPr>
          </w:p>
        </w:tc>
        <w:tc>
          <w:tcPr>
            <w:tcW w:w="6387" w:type="dxa"/>
            <w:gridSpan w:val="2"/>
          </w:tcPr>
          <w:p w14:paraId="3B1E420B" w14:textId="77777777" w:rsidR="002F7218" w:rsidRPr="0039058E" w:rsidRDefault="002F7218" w:rsidP="00772B8A">
            <w:pPr>
              <w:pStyle w:val="NoSpacing"/>
              <w:rPr>
                <w:rFonts w:eastAsiaTheme="majorEastAsia"/>
                <w:b/>
                <w:i/>
                <w:szCs w:val="23"/>
              </w:rPr>
            </w:pPr>
          </w:p>
        </w:tc>
        <w:tc>
          <w:tcPr>
            <w:tcW w:w="1533" w:type="dxa"/>
          </w:tcPr>
          <w:p w14:paraId="12D87AAA" w14:textId="77777777" w:rsidR="002F7218" w:rsidRPr="0039058E" w:rsidRDefault="002F7218" w:rsidP="00772B8A">
            <w:pPr>
              <w:pStyle w:val="NoSpacing"/>
              <w:tabs>
                <w:tab w:val="left" w:pos="518"/>
              </w:tabs>
              <w:jc w:val="right"/>
              <w:rPr>
                <w:rFonts w:eastAsiaTheme="majorEastAsia"/>
                <w:szCs w:val="23"/>
              </w:rPr>
            </w:pPr>
          </w:p>
        </w:tc>
      </w:tr>
      <w:tr w:rsidR="002F7218" w:rsidRPr="0039058E" w14:paraId="0B16C83F" w14:textId="77777777" w:rsidTr="00002239">
        <w:trPr>
          <w:trHeight w:val="20"/>
        </w:trPr>
        <w:tc>
          <w:tcPr>
            <w:tcW w:w="1795" w:type="dxa"/>
          </w:tcPr>
          <w:p w14:paraId="456FC0B2" w14:textId="77777777" w:rsidR="002F7218" w:rsidRPr="0039058E" w:rsidRDefault="002F7218" w:rsidP="00772B8A">
            <w:pPr>
              <w:pStyle w:val="NoSpacing"/>
              <w:rPr>
                <w:rFonts w:eastAsiaTheme="majorEastAsia"/>
                <w:szCs w:val="23"/>
              </w:rPr>
            </w:pPr>
          </w:p>
        </w:tc>
        <w:tc>
          <w:tcPr>
            <w:tcW w:w="6387" w:type="dxa"/>
            <w:gridSpan w:val="2"/>
          </w:tcPr>
          <w:p w14:paraId="6B403F02" w14:textId="77777777" w:rsidR="002F7218" w:rsidRPr="0039058E" w:rsidRDefault="002F7218" w:rsidP="00772B8A">
            <w:pPr>
              <w:pStyle w:val="NoSpacing"/>
              <w:rPr>
                <w:rFonts w:eastAsiaTheme="majorEastAsia"/>
                <w:b/>
                <w:i/>
                <w:szCs w:val="23"/>
                <w:u w:val="single"/>
              </w:rPr>
            </w:pPr>
            <w:r w:rsidRPr="0039058E">
              <w:rPr>
                <w:rFonts w:eastAsiaTheme="majorEastAsia"/>
                <w:b/>
                <w:i/>
                <w:szCs w:val="23"/>
                <w:u w:val="single"/>
              </w:rPr>
              <w:t>Awardee</w:t>
            </w:r>
            <w:r w:rsidR="005D07D3">
              <w:rPr>
                <w:rFonts w:eastAsiaTheme="majorEastAsia"/>
                <w:b/>
                <w:i/>
                <w:szCs w:val="23"/>
                <w:u w:val="single"/>
              </w:rPr>
              <w:t>s</w:t>
            </w:r>
            <w:r w:rsidRPr="0039058E">
              <w:rPr>
                <w:rFonts w:eastAsiaTheme="majorEastAsia"/>
                <w:szCs w:val="23"/>
              </w:rPr>
              <w:t>:</w:t>
            </w:r>
          </w:p>
        </w:tc>
        <w:tc>
          <w:tcPr>
            <w:tcW w:w="1533" w:type="dxa"/>
          </w:tcPr>
          <w:p w14:paraId="1ABE2178" w14:textId="77777777" w:rsidR="002F7218" w:rsidRPr="0039058E" w:rsidRDefault="002F7218" w:rsidP="00772B8A">
            <w:pPr>
              <w:pStyle w:val="NoSpacing"/>
              <w:jc w:val="right"/>
              <w:rPr>
                <w:rFonts w:eastAsiaTheme="majorEastAsia"/>
                <w:szCs w:val="23"/>
              </w:rPr>
            </w:pPr>
          </w:p>
        </w:tc>
      </w:tr>
      <w:tr w:rsidR="002F7218" w:rsidRPr="0039058E" w14:paraId="448E5A23" w14:textId="77777777" w:rsidTr="00002239">
        <w:tc>
          <w:tcPr>
            <w:tcW w:w="1795" w:type="dxa"/>
          </w:tcPr>
          <w:p w14:paraId="040CCF97" w14:textId="77777777" w:rsidR="002F7218" w:rsidRPr="0039058E" w:rsidRDefault="002F7218" w:rsidP="00772B8A">
            <w:pPr>
              <w:pStyle w:val="NoSpacing"/>
              <w:rPr>
                <w:rFonts w:eastAsiaTheme="majorEastAsia"/>
                <w:szCs w:val="23"/>
              </w:rPr>
            </w:pPr>
          </w:p>
        </w:tc>
        <w:tc>
          <w:tcPr>
            <w:tcW w:w="6387" w:type="dxa"/>
            <w:gridSpan w:val="2"/>
          </w:tcPr>
          <w:p w14:paraId="7A8477E5" w14:textId="77777777" w:rsidR="002F7218" w:rsidRPr="0039058E" w:rsidRDefault="005D07D3" w:rsidP="00772B8A">
            <w:pPr>
              <w:pStyle w:val="NoSpacing"/>
              <w:rPr>
                <w:rFonts w:eastAsiaTheme="majorEastAsia"/>
                <w:bCs/>
                <w:iCs/>
                <w:szCs w:val="23"/>
              </w:rPr>
            </w:pPr>
            <w:r w:rsidRPr="005D07D3">
              <w:rPr>
                <w:rFonts w:eastAsiaTheme="majorEastAsia"/>
                <w:bCs/>
                <w:iCs/>
                <w:szCs w:val="23"/>
              </w:rPr>
              <w:t>C. N. Robinson Lighting Supply Co. Inc.</w:t>
            </w:r>
            <w:r>
              <w:rPr>
                <w:rFonts w:eastAsiaTheme="majorEastAsia"/>
                <w:bCs/>
                <w:iCs/>
                <w:szCs w:val="23"/>
              </w:rPr>
              <w:t>, Baltimore, Maryland</w:t>
            </w:r>
          </w:p>
        </w:tc>
        <w:tc>
          <w:tcPr>
            <w:tcW w:w="1533" w:type="dxa"/>
          </w:tcPr>
          <w:p w14:paraId="46F87431" w14:textId="77777777" w:rsidR="002F7218" w:rsidRPr="0039058E" w:rsidRDefault="002F7218" w:rsidP="00772B8A">
            <w:pPr>
              <w:pStyle w:val="NoSpacing"/>
              <w:tabs>
                <w:tab w:val="left" w:pos="518"/>
              </w:tabs>
              <w:jc w:val="right"/>
              <w:rPr>
                <w:rFonts w:eastAsiaTheme="majorEastAsia"/>
                <w:szCs w:val="23"/>
              </w:rPr>
            </w:pPr>
          </w:p>
        </w:tc>
      </w:tr>
      <w:tr w:rsidR="0038359C" w:rsidRPr="0039058E" w14:paraId="512FAFBA" w14:textId="77777777" w:rsidTr="00002239">
        <w:tc>
          <w:tcPr>
            <w:tcW w:w="1795" w:type="dxa"/>
          </w:tcPr>
          <w:p w14:paraId="2424BE7E" w14:textId="77777777" w:rsidR="0038359C" w:rsidRPr="0039058E" w:rsidRDefault="0038359C" w:rsidP="00772B8A">
            <w:pPr>
              <w:pStyle w:val="NoSpacing"/>
              <w:rPr>
                <w:rFonts w:eastAsiaTheme="majorEastAsia"/>
                <w:szCs w:val="23"/>
              </w:rPr>
            </w:pPr>
          </w:p>
        </w:tc>
        <w:tc>
          <w:tcPr>
            <w:tcW w:w="6387" w:type="dxa"/>
            <w:gridSpan w:val="2"/>
          </w:tcPr>
          <w:p w14:paraId="30ACB015" w14:textId="77777777" w:rsidR="0038359C" w:rsidRPr="0039058E" w:rsidRDefault="005D07D3" w:rsidP="00772B8A">
            <w:pPr>
              <w:pStyle w:val="NoSpacing"/>
              <w:rPr>
                <w:rFonts w:eastAsiaTheme="majorEastAsia"/>
                <w:bCs/>
                <w:iCs/>
                <w:szCs w:val="23"/>
              </w:rPr>
            </w:pPr>
            <w:r w:rsidRPr="005D07D3">
              <w:rPr>
                <w:rFonts w:eastAsiaTheme="majorEastAsia"/>
                <w:bCs/>
                <w:iCs/>
                <w:szCs w:val="23"/>
              </w:rPr>
              <w:t>United Electric Supply Company, Inc.</w:t>
            </w:r>
            <w:r>
              <w:rPr>
                <w:rFonts w:eastAsiaTheme="majorEastAsia"/>
                <w:bCs/>
                <w:iCs/>
                <w:szCs w:val="23"/>
              </w:rPr>
              <w:t>, New Castle, Delaware, (</w:t>
            </w:r>
            <w:r w:rsidR="006E16AC" w:rsidRPr="0001382A">
              <w:rPr>
                <w:rFonts w:eastAsiaTheme="majorEastAsia"/>
                <w:bCs/>
                <w:iCs/>
                <w:szCs w:val="23"/>
              </w:rPr>
              <w:t>L</w:t>
            </w:r>
            <w:r w:rsidRPr="0001382A">
              <w:rPr>
                <w:rFonts w:eastAsiaTheme="majorEastAsia"/>
                <w:szCs w:val="23"/>
                <w:rPrChange w:id="30" w:author="Napoli, Sandra L" w:date="2026-04-17T07:56:00Z">
                  <w:rPr>
                    <w:rFonts w:eastAsiaTheme="majorEastAsia"/>
                    <w:b/>
                    <w:i/>
                    <w:szCs w:val="23"/>
                  </w:rPr>
                </w:rPrChange>
              </w:rPr>
              <w:t xml:space="preserve">ocal </w:t>
            </w:r>
            <w:r w:rsidR="006E16AC" w:rsidRPr="0001382A">
              <w:rPr>
                <w:rFonts w:eastAsiaTheme="majorEastAsia"/>
                <w:szCs w:val="23"/>
                <w:rPrChange w:id="31" w:author="Napoli, Sandra L" w:date="2026-04-17T07:56:00Z">
                  <w:rPr>
                    <w:rFonts w:eastAsiaTheme="majorEastAsia"/>
                    <w:b/>
                    <w:i/>
                    <w:szCs w:val="23"/>
                  </w:rPr>
                </w:rPrChange>
              </w:rPr>
              <w:t>A</w:t>
            </w:r>
            <w:r w:rsidRPr="0001382A">
              <w:rPr>
                <w:rFonts w:eastAsiaTheme="majorEastAsia"/>
                <w:szCs w:val="23"/>
                <w:rPrChange w:id="32" w:author="Napoli, Sandra L" w:date="2026-04-17T07:56:00Z">
                  <w:rPr>
                    <w:rFonts w:eastAsiaTheme="majorEastAsia"/>
                    <w:b/>
                    <w:i/>
                    <w:szCs w:val="23"/>
                  </w:rPr>
                </w:rPrChange>
              </w:rPr>
              <w:t>ffiliate</w:t>
            </w:r>
            <w:r w:rsidR="00195FC5" w:rsidRPr="0001382A">
              <w:rPr>
                <w:rFonts w:eastAsiaTheme="majorEastAsia"/>
                <w:bCs/>
                <w:iCs/>
                <w:szCs w:val="23"/>
              </w:rPr>
              <w:t>:</w:t>
            </w:r>
            <w:r>
              <w:rPr>
                <w:rFonts w:eastAsiaTheme="majorEastAsia"/>
                <w:bCs/>
                <w:iCs/>
                <w:szCs w:val="23"/>
              </w:rPr>
              <w:t xml:space="preserve"> </w:t>
            </w:r>
            <w:r w:rsidRPr="007A2DB7">
              <w:rPr>
                <w:rFonts w:eastAsiaTheme="majorEastAsia"/>
                <w:bCs/>
                <w:iCs/>
                <w:szCs w:val="23"/>
              </w:rPr>
              <w:t>Beltsville, Maryland</w:t>
            </w:r>
            <w:r>
              <w:rPr>
                <w:rFonts w:eastAsiaTheme="majorEastAsia"/>
                <w:bCs/>
                <w:iCs/>
                <w:szCs w:val="23"/>
              </w:rPr>
              <w:t>)</w:t>
            </w:r>
          </w:p>
        </w:tc>
        <w:tc>
          <w:tcPr>
            <w:tcW w:w="1533" w:type="dxa"/>
          </w:tcPr>
          <w:p w14:paraId="6BEBD3F8" w14:textId="77777777" w:rsidR="0038359C" w:rsidRPr="0039058E" w:rsidRDefault="0038359C" w:rsidP="00772B8A">
            <w:pPr>
              <w:pStyle w:val="NoSpacing"/>
              <w:tabs>
                <w:tab w:val="left" w:pos="518"/>
              </w:tabs>
              <w:jc w:val="right"/>
              <w:rPr>
                <w:rFonts w:eastAsiaTheme="majorEastAsia"/>
                <w:szCs w:val="23"/>
              </w:rPr>
            </w:pPr>
          </w:p>
        </w:tc>
      </w:tr>
      <w:tr w:rsidR="006D1BCF" w:rsidRPr="0039058E" w14:paraId="7EE72CA2" w14:textId="77777777" w:rsidTr="00002239">
        <w:tc>
          <w:tcPr>
            <w:tcW w:w="1795" w:type="dxa"/>
          </w:tcPr>
          <w:p w14:paraId="2D755C4C" w14:textId="77777777" w:rsidR="006D1BCF" w:rsidRPr="0039058E" w:rsidRDefault="006D1BCF" w:rsidP="00772B8A">
            <w:pPr>
              <w:pStyle w:val="NoSpacing"/>
              <w:rPr>
                <w:rFonts w:eastAsiaTheme="majorEastAsia"/>
                <w:szCs w:val="23"/>
              </w:rPr>
            </w:pPr>
          </w:p>
        </w:tc>
        <w:tc>
          <w:tcPr>
            <w:tcW w:w="6387" w:type="dxa"/>
            <w:gridSpan w:val="2"/>
          </w:tcPr>
          <w:p w14:paraId="0A628E67" w14:textId="77777777" w:rsidR="006D1BCF" w:rsidRPr="006D1BCF" w:rsidRDefault="006D1BCF" w:rsidP="00772B8A">
            <w:pPr>
              <w:pStyle w:val="NoSpacing"/>
              <w:rPr>
                <w:rFonts w:eastAsiaTheme="majorEastAsia"/>
                <w:bCs/>
                <w:iCs/>
                <w:szCs w:val="23"/>
              </w:rPr>
            </w:pPr>
          </w:p>
        </w:tc>
        <w:tc>
          <w:tcPr>
            <w:tcW w:w="1533" w:type="dxa"/>
          </w:tcPr>
          <w:p w14:paraId="01FDC124" w14:textId="77777777" w:rsidR="006D1BCF" w:rsidRPr="0039058E" w:rsidRDefault="006D1BCF" w:rsidP="00772B8A">
            <w:pPr>
              <w:pStyle w:val="NoSpacing"/>
              <w:tabs>
                <w:tab w:val="left" w:pos="518"/>
              </w:tabs>
              <w:jc w:val="right"/>
              <w:rPr>
                <w:rFonts w:eastAsiaTheme="majorEastAsia"/>
                <w:szCs w:val="23"/>
              </w:rPr>
            </w:pPr>
          </w:p>
        </w:tc>
      </w:tr>
      <w:tr w:rsidR="006D1BCF" w:rsidRPr="0039058E" w14:paraId="34100927" w14:textId="77777777" w:rsidTr="00002239">
        <w:tc>
          <w:tcPr>
            <w:tcW w:w="1795" w:type="dxa"/>
          </w:tcPr>
          <w:p w14:paraId="05A849A7" w14:textId="77777777" w:rsidR="006D1BCF" w:rsidRPr="0039058E" w:rsidRDefault="006D1BCF" w:rsidP="006D1BCF">
            <w:pPr>
              <w:pStyle w:val="NoSpacing"/>
              <w:rPr>
                <w:rFonts w:eastAsiaTheme="majorEastAsia"/>
                <w:szCs w:val="23"/>
              </w:rPr>
            </w:pPr>
          </w:p>
        </w:tc>
        <w:tc>
          <w:tcPr>
            <w:tcW w:w="6387" w:type="dxa"/>
            <w:gridSpan w:val="2"/>
          </w:tcPr>
          <w:p w14:paraId="241E4D62" w14:textId="77777777" w:rsidR="006D1BCF" w:rsidRPr="006D1BCF" w:rsidRDefault="006D1BCF" w:rsidP="006D1BCF">
            <w:pPr>
              <w:pStyle w:val="NoSpacing"/>
              <w:rPr>
                <w:rFonts w:eastAsiaTheme="majorEastAsia"/>
                <w:bCs/>
                <w:iCs/>
                <w:szCs w:val="23"/>
              </w:rPr>
            </w:pPr>
            <w:r w:rsidRPr="0039058E">
              <w:rPr>
                <w:b/>
              </w:rPr>
              <w:t>Total</w:t>
            </w:r>
            <w:r w:rsidRPr="0039058E">
              <w:t xml:space="preserve">: </w:t>
            </w:r>
            <w:r w:rsidRPr="0039058E">
              <w:rPr>
                <w:i/>
              </w:rPr>
              <w:t>[Invoice amounts will be based on individual requirements]</w:t>
            </w:r>
          </w:p>
        </w:tc>
        <w:tc>
          <w:tcPr>
            <w:tcW w:w="1533" w:type="dxa"/>
          </w:tcPr>
          <w:p w14:paraId="398B678B" w14:textId="77777777" w:rsidR="006D1BCF" w:rsidRPr="0039058E" w:rsidRDefault="006D1BCF" w:rsidP="006D1BCF">
            <w:pPr>
              <w:pStyle w:val="NoSpacing"/>
              <w:tabs>
                <w:tab w:val="left" w:pos="518"/>
              </w:tabs>
              <w:jc w:val="right"/>
              <w:rPr>
                <w:rFonts w:eastAsiaTheme="majorEastAsia"/>
                <w:szCs w:val="23"/>
              </w:rPr>
            </w:pPr>
            <w:r w:rsidRPr="0039058E">
              <w:rPr>
                <w:rFonts w:eastAsiaTheme="majorEastAsia"/>
                <w:szCs w:val="23"/>
              </w:rPr>
              <w:t>$</w:t>
            </w:r>
            <w:r w:rsidR="005D07D3" w:rsidRPr="005D07D3">
              <w:rPr>
                <w:rFonts w:eastAsiaTheme="majorEastAsia"/>
                <w:szCs w:val="23"/>
              </w:rPr>
              <w:t>485</w:t>
            </w:r>
            <w:r w:rsidR="005D07D3">
              <w:rPr>
                <w:rFonts w:eastAsiaTheme="majorEastAsia"/>
                <w:szCs w:val="23"/>
              </w:rPr>
              <w:t>,</w:t>
            </w:r>
            <w:r w:rsidR="005D07D3" w:rsidRPr="005D07D3">
              <w:rPr>
                <w:rFonts w:eastAsiaTheme="majorEastAsia"/>
                <w:szCs w:val="23"/>
              </w:rPr>
              <w:t>000</w:t>
            </w:r>
          </w:p>
        </w:tc>
      </w:tr>
      <w:tr w:rsidR="006D1BCF" w:rsidRPr="0039058E" w14:paraId="69B4E034" w14:textId="77777777" w:rsidTr="00002239">
        <w:tc>
          <w:tcPr>
            <w:tcW w:w="1795" w:type="dxa"/>
          </w:tcPr>
          <w:p w14:paraId="663BE5D9" w14:textId="77777777" w:rsidR="006D1BCF" w:rsidRPr="0039058E" w:rsidRDefault="006D1BCF" w:rsidP="006D1BCF">
            <w:pPr>
              <w:pStyle w:val="NoSpacing"/>
              <w:rPr>
                <w:rFonts w:eastAsiaTheme="majorEastAsia"/>
                <w:szCs w:val="23"/>
              </w:rPr>
            </w:pPr>
          </w:p>
        </w:tc>
        <w:tc>
          <w:tcPr>
            <w:tcW w:w="6387" w:type="dxa"/>
            <w:gridSpan w:val="2"/>
          </w:tcPr>
          <w:p w14:paraId="22ED9704" w14:textId="77777777" w:rsidR="006D1BCF" w:rsidRPr="0039058E" w:rsidRDefault="006D1BCF" w:rsidP="006D1BCF">
            <w:pPr>
              <w:pStyle w:val="NoSpacing"/>
              <w:rPr>
                <w:rFonts w:eastAsiaTheme="majorEastAsia"/>
                <w:bCs/>
                <w:iCs/>
                <w:szCs w:val="23"/>
              </w:rPr>
            </w:pPr>
          </w:p>
        </w:tc>
        <w:tc>
          <w:tcPr>
            <w:tcW w:w="1533" w:type="dxa"/>
          </w:tcPr>
          <w:p w14:paraId="0FC73E7C" w14:textId="77777777" w:rsidR="006D1BCF" w:rsidRPr="0039058E" w:rsidRDefault="006D1BCF" w:rsidP="006D1BCF">
            <w:pPr>
              <w:pStyle w:val="NoSpacing"/>
              <w:tabs>
                <w:tab w:val="left" w:pos="518"/>
              </w:tabs>
              <w:jc w:val="right"/>
              <w:rPr>
                <w:rFonts w:eastAsiaTheme="majorEastAsia"/>
                <w:szCs w:val="23"/>
              </w:rPr>
            </w:pPr>
          </w:p>
        </w:tc>
      </w:tr>
      <w:tr w:rsidR="00585984" w:rsidRPr="0039058E" w14:paraId="6C0F5F2D" w14:textId="77777777" w:rsidTr="00002239">
        <w:tc>
          <w:tcPr>
            <w:tcW w:w="1795" w:type="dxa"/>
          </w:tcPr>
          <w:p w14:paraId="5B0A1DD4" w14:textId="77777777" w:rsidR="00585984" w:rsidRPr="0039058E" w:rsidRDefault="00585984" w:rsidP="006D1BCF">
            <w:pPr>
              <w:pStyle w:val="NoSpacing"/>
              <w:rPr>
                <w:rFonts w:eastAsiaTheme="majorEastAsia"/>
                <w:szCs w:val="23"/>
              </w:rPr>
            </w:pPr>
          </w:p>
        </w:tc>
        <w:tc>
          <w:tcPr>
            <w:tcW w:w="6387" w:type="dxa"/>
            <w:gridSpan w:val="2"/>
          </w:tcPr>
          <w:p w14:paraId="2E274048" w14:textId="77777777" w:rsidR="00585984" w:rsidRPr="0039058E" w:rsidRDefault="00585984" w:rsidP="006D1BCF">
            <w:pPr>
              <w:pStyle w:val="NoSpacing"/>
              <w:rPr>
                <w:rFonts w:eastAsiaTheme="majorEastAsia"/>
                <w:bCs/>
                <w:iCs/>
                <w:szCs w:val="23"/>
              </w:rPr>
            </w:pPr>
          </w:p>
        </w:tc>
        <w:tc>
          <w:tcPr>
            <w:tcW w:w="1533" w:type="dxa"/>
          </w:tcPr>
          <w:p w14:paraId="32D9E412" w14:textId="77777777" w:rsidR="00585984" w:rsidRPr="0039058E" w:rsidRDefault="00585984" w:rsidP="006D1BCF">
            <w:pPr>
              <w:pStyle w:val="NoSpacing"/>
              <w:tabs>
                <w:tab w:val="left" w:pos="518"/>
              </w:tabs>
              <w:jc w:val="right"/>
              <w:rPr>
                <w:rFonts w:eastAsiaTheme="majorEastAsia"/>
                <w:szCs w:val="23"/>
              </w:rPr>
            </w:pPr>
          </w:p>
        </w:tc>
      </w:tr>
      <w:tr w:rsidR="006D1BCF" w:rsidRPr="0039058E" w14:paraId="55879C73" w14:textId="77777777" w:rsidTr="00002239">
        <w:tc>
          <w:tcPr>
            <w:tcW w:w="1795" w:type="dxa"/>
          </w:tcPr>
          <w:p w14:paraId="24C33CFB" w14:textId="77777777" w:rsidR="006D1BCF" w:rsidRPr="0039058E" w:rsidRDefault="006D1BCF" w:rsidP="006D1BCF">
            <w:pPr>
              <w:pStyle w:val="NoSpacing"/>
              <w:rPr>
                <w:rFonts w:eastAsiaTheme="majorEastAsia"/>
                <w:szCs w:val="23"/>
              </w:rPr>
            </w:pPr>
          </w:p>
        </w:tc>
        <w:tc>
          <w:tcPr>
            <w:tcW w:w="6381" w:type="dxa"/>
          </w:tcPr>
          <w:p w14:paraId="710737EE" w14:textId="77777777" w:rsidR="00176F71" w:rsidRDefault="00585984" w:rsidP="006D1BCF">
            <w:pPr>
              <w:pStyle w:val="NoSpacing"/>
              <w:rPr>
                <w:rFonts w:eastAsiaTheme="majorEastAsia"/>
                <w:szCs w:val="23"/>
              </w:rPr>
            </w:pPr>
            <w:r>
              <w:rPr>
                <w:rFonts w:eastAsiaTheme="majorEastAsia"/>
                <w:b/>
                <w:i/>
                <w:szCs w:val="23"/>
              </w:rPr>
              <w:t>Bid</w:t>
            </w:r>
            <w:r w:rsidR="006D1BCF" w:rsidRPr="0039058E">
              <w:rPr>
                <w:rFonts w:eastAsiaTheme="majorEastAsia"/>
                <w:b/>
                <w:i/>
                <w:szCs w:val="23"/>
              </w:rPr>
              <w:t xml:space="preserve"> Name</w:t>
            </w:r>
            <w:r w:rsidR="006D1BCF" w:rsidRPr="0039058E">
              <w:rPr>
                <w:rFonts w:eastAsiaTheme="majorEastAsia"/>
                <w:szCs w:val="23"/>
              </w:rPr>
              <w:t xml:space="preserve">:  </w:t>
            </w:r>
            <w:r w:rsidR="00195FC5" w:rsidRPr="00195FC5">
              <w:rPr>
                <w:rFonts w:eastAsiaTheme="majorEastAsia"/>
                <w:szCs w:val="23"/>
              </w:rPr>
              <w:t xml:space="preserve">Operable Wall System Inspections, Preventive Maintenance, Repairs and Replacements with Gymnasium </w:t>
            </w:r>
          </w:p>
          <w:p w14:paraId="3CF9A1FE" w14:textId="77777777" w:rsidR="006D1BCF" w:rsidRPr="0039058E" w:rsidRDefault="00195FC5" w:rsidP="006D1BCF">
            <w:pPr>
              <w:pStyle w:val="NoSpacing"/>
              <w:rPr>
                <w:rFonts w:eastAsiaTheme="majorEastAsia"/>
                <w:szCs w:val="23"/>
              </w:rPr>
            </w:pPr>
            <w:r w:rsidRPr="00195FC5">
              <w:rPr>
                <w:rFonts w:eastAsiaTheme="majorEastAsia"/>
                <w:szCs w:val="23"/>
              </w:rPr>
              <w:t>Fold-Up Divider System at Various Locations</w:t>
            </w:r>
            <w:r>
              <w:rPr>
                <w:rFonts w:eastAsiaTheme="majorEastAsia"/>
                <w:szCs w:val="23"/>
              </w:rPr>
              <w:t>—Extension</w:t>
            </w:r>
          </w:p>
        </w:tc>
        <w:tc>
          <w:tcPr>
            <w:tcW w:w="1539" w:type="dxa"/>
            <w:gridSpan w:val="2"/>
          </w:tcPr>
          <w:p w14:paraId="4FC862EA" w14:textId="77777777" w:rsidR="006D1BCF" w:rsidRPr="0039058E" w:rsidRDefault="006D1BCF" w:rsidP="006D1BCF">
            <w:pPr>
              <w:pStyle w:val="NoSpacing"/>
              <w:jc w:val="right"/>
              <w:rPr>
                <w:rFonts w:eastAsiaTheme="majorEastAsia"/>
                <w:szCs w:val="23"/>
              </w:rPr>
            </w:pPr>
          </w:p>
        </w:tc>
      </w:tr>
      <w:tr w:rsidR="006D1BCF" w:rsidRPr="0039058E" w14:paraId="01F41419" w14:textId="77777777" w:rsidTr="00002239">
        <w:tc>
          <w:tcPr>
            <w:tcW w:w="1795" w:type="dxa"/>
          </w:tcPr>
          <w:p w14:paraId="4E89C1C4" w14:textId="77777777" w:rsidR="006D1BCF" w:rsidRPr="0039058E" w:rsidRDefault="006D1BCF" w:rsidP="006D1BCF">
            <w:pPr>
              <w:pStyle w:val="NoSpacing"/>
              <w:rPr>
                <w:rFonts w:eastAsiaTheme="majorEastAsia"/>
                <w:szCs w:val="23"/>
              </w:rPr>
            </w:pPr>
          </w:p>
        </w:tc>
        <w:tc>
          <w:tcPr>
            <w:tcW w:w="6381" w:type="dxa"/>
          </w:tcPr>
          <w:p w14:paraId="15DB5BD1" w14:textId="77777777" w:rsidR="006D1BCF" w:rsidRPr="0039058E" w:rsidRDefault="006D1BCF" w:rsidP="006D1BCF">
            <w:r w:rsidRPr="0039058E">
              <w:rPr>
                <w:rFonts w:eastAsiaTheme="majorEastAsia"/>
                <w:b/>
                <w:i/>
              </w:rPr>
              <w:t xml:space="preserve">Responsible </w:t>
            </w:r>
            <w:r w:rsidR="00C731F4">
              <w:rPr>
                <w:rFonts w:eastAsiaTheme="majorEastAsia"/>
                <w:b/>
                <w:i/>
              </w:rPr>
              <w:t>D</w:t>
            </w:r>
            <w:r w:rsidR="00176F71">
              <w:rPr>
                <w:rFonts w:eastAsiaTheme="majorEastAsia"/>
                <w:b/>
                <w:i/>
              </w:rPr>
              <w:t>epartment</w:t>
            </w:r>
            <w:r w:rsidR="00BF18FF" w:rsidRPr="00BF18FF">
              <w:rPr>
                <w:rFonts w:eastAsiaTheme="majorEastAsia"/>
                <w:bCs/>
                <w:iCs/>
              </w:rPr>
              <w:t>:</w:t>
            </w:r>
            <w:r w:rsidRPr="00BF18FF">
              <w:rPr>
                <w:rFonts w:eastAsiaTheme="majorEastAsia"/>
                <w:bCs/>
                <w:iCs/>
              </w:rPr>
              <w:t xml:space="preserve"> </w:t>
            </w:r>
            <w:r w:rsidRPr="0039058E">
              <w:rPr>
                <w:rFonts w:eastAsiaTheme="majorEastAsia"/>
              </w:rPr>
              <w:t xml:space="preserve"> </w:t>
            </w:r>
            <w:r w:rsidR="00176F71">
              <w:rPr>
                <w:rFonts w:eastAsiaTheme="majorEastAsia"/>
              </w:rPr>
              <w:t xml:space="preserve">Department of </w:t>
            </w:r>
            <w:r w:rsidR="00BF18FF">
              <w:rPr>
                <w:rFonts w:eastAsiaTheme="majorEastAsia"/>
              </w:rPr>
              <w:t>Facility</w:t>
            </w:r>
            <w:r w:rsidR="00176F71">
              <w:rPr>
                <w:rFonts w:eastAsiaTheme="majorEastAsia"/>
              </w:rPr>
              <w:t xml:space="preserve"> Maintenance</w:t>
            </w:r>
          </w:p>
        </w:tc>
        <w:tc>
          <w:tcPr>
            <w:tcW w:w="1539" w:type="dxa"/>
            <w:gridSpan w:val="2"/>
          </w:tcPr>
          <w:p w14:paraId="1B5E0BB6" w14:textId="77777777" w:rsidR="006D1BCF" w:rsidRPr="0039058E" w:rsidRDefault="006D1BCF" w:rsidP="006D1BCF">
            <w:pPr>
              <w:pStyle w:val="NoSpacing"/>
              <w:jc w:val="right"/>
              <w:rPr>
                <w:rFonts w:eastAsiaTheme="majorEastAsia"/>
                <w:szCs w:val="23"/>
              </w:rPr>
            </w:pPr>
          </w:p>
        </w:tc>
      </w:tr>
      <w:tr w:rsidR="006D1BCF" w:rsidRPr="0039058E" w14:paraId="048E4788" w14:textId="77777777" w:rsidTr="00002239">
        <w:tc>
          <w:tcPr>
            <w:tcW w:w="1795" w:type="dxa"/>
          </w:tcPr>
          <w:p w14:paraId="0BB3A16E" w14:textId="77777777" w:rsidR="006D1BCF" w:rsidRPr="0039058E" w:rsidRDefault="00C731F4" w:rsidP="006D1BCF">
            <w:pPr>
              <w:pStyle w:val="NoSpacing"/>
              <w:rPr>
                <w:rFonts w:eastAsiaTheme="majorEastAsia"/>
                <w:szCs w:val="23"/>
              </w:rPr>
            </w:pPr>
            <w:r>
              <w:rPr>
                <w:rFonts w:eastAsiaTheme="majorEastAsia"/>
                <w:szCs w:val="23"/>
              </w:rPr>
              <w:t>9018.8</w:t>
            </w:r>
          </w:p>
        </w:tc>
        <w:tc>
          <w:tcPr>
            <w:tcW w:w="6381" w:type="dxa"/>
          </w:tcPr>
          <w:p w14:paraId="0544C219" w14:textId="77777777" w:rsidR="006D1BCF" w:rsidRPr="0039058E" w:rsidRDefault="006D1BCF" w:rsidP="006D1BCF">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C731F4">
              <w:rPr>
                <w:rFonts w:eastAsiaTheme="majorEastAsia"/>
                <w:szCs w:val="23"/>
              </w:rPr>
              <w:t>T</w:t>
            </w:r>
            <w:r w:rsidR="00C731F4" w:rsidRPr="00C731F4">
              <w:rPr>
                <w:rFonts w:eastAsiaTheme="majorEastAsia"/>
                <w:szCs w:val="23"/>
              </w:rPr>
              <w:t xml:space="preserve">his is a request to exercise the third </w:t>
            </w:r>
            <w:r w:rsidR="006E16AC">
              <w:rPr>
                <w:rFonts w:eastAsiaTheme="majorEastAsia"/>
                <w:szCs w:val="23"/>
              </w:rPr>
              <w:t>and final</w:t>
            </w:r>
            <w:r w:rsidR="00C731F4" w:rsidRPr="00C731F4">
              <w:rPr>
                <w:rFonts w:eastAsiaTheme="majorEastAsia"/>
                <w:szCs w:val="23"/>
              </w:rPr>
              <w:t xml:space="preserve"> annual extension for the </w:t>
            </w:r>
            <w:r w:rsidR="00176F71">
              <w:rPr>
                <w:rFonts w:eastAsiaTheme="majorEastAsia"/>
                <w:szCs w:val="23"/>
              </w:rPr>
              <w:t>i</w:t>
            </w:r>
            <w:r w:rsidR="00C731F4" w:rsidRPr="00C731F4">
              <w:rPr>
                <w:rFonts w:eastAsiaTheme="majorEastAsia"/>
                <w:szCs w:val="23"/>
              </w:rPr>
              <w:t xml:space="preserve">nspection, </w:t>
            </w:r>
            <w:r w:rsidR="00176F71">
              <w:rPr>
                <w:rFonts w:eastAsiaTheme="majorEastAsia"/>
                <w:szCs w:val="23"/>
              </w:rPr>
              <w:t>p</w:t>
            </w:r>
            <w:r w:rsidR="00C731F4" w:rsidRPr="00C731F4">
              <w:rPr>
                <w:rFonts w:eastAsiaTheme="majorEastAsia"/>
                <w:szCs w:val="23"/>
              </w:rPr>
              <w:t xml:space="preserve">reventive </w:t>
            </w:r>
            <w:r w:rsidR="00176F71">
              <w:rPr>
                <w:rFonts w:eastAsiaTheme="majorEastAsia"/>
                <w:szCs w:val="23"/>
              </w:rPr>
              <w:t>m</w:t>
            </w:r>
            <w:r w:rsidR="00C731F4" w:rsidRPr="00C731F4">
              <w:rPr>
                <w:rFonts w:eastAsiaTheme="majorEastAsia"/>
                <w:szCs w:val="23"/>
              </w:rPr>
              <w:t xml:space="preserve">aintenance, and </w:t>
            </w:r>
            <w:r w:rsidR="00176F71">
              <w:rPr>
                <w:rFonts w:eastAsiaTheme="majorEastAsia"/>
                <w:szCs w:val="23"/>
              </w:rPr>
              <w:t>r</w:t>
            </w:r>
            <w:r w:rsidR="00C731F4" w:rsidRPr="00C731F4">
              <w:rPr>
                <w:rFonts w:eastAsiaTheme="majorEastAsia"/>
                <w:szCs w:val="23"/>
              </w:rPr>
              <w:t xml:space="preserve">epairs of the existing </w:t>
            </w:r>
            <w:commentRangeStart w:id="33"/>
            <w:commentRangeStart w:id="34"/>
            <w:r w:rsidR="00C731F4" w:rsidRPr="00C731F4">
              <w:rPr>
                <w:rFonts w:eastAsiaTheme="majorEastAsia"/>
                <w:szCs w:val="23"/>
              </w:rPr>
              <w:t>operable</w:t>
            </w:r>
            <w:commentRangeEnd w:id="34"/>
            <w:r w:rsidR="00782218" w:rsidRPr="00C731F4">
              <w:rPr>
                <w:rStyle w:val="CommentReference"/>
                <w:rFonts w:eastAsiaTheme="majorEastAsia"/>
                <w:sz w:val="23"/>
                <w:szCs w:val="23"/>
              </w:rPr>
              <w:commentReference w:id="34"/>
            </w:r>
            <w:commentRangeEnd w:id="33"/>
            <w:r w:rsidR="00C60EC4" w:rsidRPr="00C731F4">
              <w:rPr>
                <w:rStyle w:val="CommentReference"/>
                <w:rFonts w:eastAsiaTheme="majorEastAsia"/>
                <w:sz w:val="23"/>
                <w:szCs w:val="23"/>
              </w:rPr>
              <w:commentReference w:id="33"/>
            </w:r>
            <w:r w:rsidR="00C731F4" w:rsidRPr="00C731F4">
              <w:rPr>
                <w:rFonts w:eastAsiaTheme="majorEastAsia"/>
                <w:szCs w:val="23"/>
              </w:rPr>
              <w:t xml:space="preserve"> wall system</w:t>
            </w:r>
            <w:ins w:id="35" w:author="Turner Percival, Leslie E" w:date="2026-04-09T16:45:00Z">
              <w:r w:rsidR="00777CE0">
                <w:rPr>
                  <w:rFonts w:eastAsiaTheme="majorEastAsia"/>
                  <w:szCs w:val="23"/>
                </w:rPr>
                <w:t>,</w:t>
              </w:r>
            </w:ins>
            <w:r w:rsidR="00C731F4" w:rsidRPr="00C731F4">
              <w:rPr>
                <w:rFonts w:eastAsiaTheme="majorEastAsia"/>
                <w:szCs w:val="23"/>
              </w:rPr>
              <w:t xml:space="preserve"> and </w:t>
            </w:r>
            <w:r w:rsidR="00C731F4" w:rsidRPr="007327E1">
              <w:rPr>
                <w:rFonts w:eastAsiaTheme="majorEastAsia"/>
                <w:szCs w:val="23"/>
              </w:rPr>
              <w:t>for the replacement</w:t>
            </w:r>
            <w:r w:rsidR="00C731F4" w:rsidRPr="00C731F4">
              <w:rPr>
                <w:rFonts w:eastAsiaTheme="majorEastAsia"/>
                <w:szCs w:val="23"/>
              </w:rPr>
              <w:t xml:space="preserve"> </w:t>
            </w:r>
            <w:r w:rsidR="007327E1">
              <w:rPr>
                <w:rFonts w:eastAsiaTheme="majorEastAsia"/>
                <w:szCs w:val="23"/>
              </w:rPr>
              <w:t xml:space="preserve">of outdated panels </w:t>
            </w:r>
            <w:r w:rsidR="00176F71">
              <w:rPr>
                <w:rFonts w:eastAsiaTheme="majorEastAsia"/>
                <w:szCs w:val="23"/>
              </w:rPr>
              <w:t xml:space="preserve">with </w:t>
            </w:r>
            <w:r w:rsidR="006E16AC">
              <w:rPr>
                <w:rFonts w:eastAsiaTheme="majorEastAsia"/>
                <w:szCs w:val="23"/>
              </w:rPr>
              <w:t>g</w:t>
            </w:r>
            <w:r w:rsidR="00C731F4" w:rsidRPr="00C731F4">
              <w:rPr>
                <w:rFonts w:eastAsiaTheme="majorEastAsia"/>
                <w:szCs w:val="23"/>
              </w:rPr>
              <w:t>ym</w:t>
            </w:r>
            <w:r w:rsidR="006E16AC">
              <w:rPr>
                <w:rFonts w:eastAsiaTheme="majorEastAsia"/>
                <w:szCs w:val="23"/>
              </w:rPr>
              <w:t>nasium</w:t>
            </w:r>
            <w:r w:rsidR="00C731F4" w:rsidRPr="00C731F4">
              <w:rPr>
                <w:rFonts w:eastAsiaTheme="majorEastAsia"/>
                <w:szCs w:val="23"/>
              </w:rPr>
              <w:t xml:space="preserve"> fold-up dividers.</w:t>
            </w:r>
          </w:p>
        </w:tc>
        <w:tc>
          <w:tcPr>
            <w:tcW w:w="1539" w:type="dxa"/>
            <w:gridSpan w:val="2"/>
          </w:tcPr>
          <w:p w14:paraId="39D6E7FA" w14:textId="77777777" w:rsidR="006D1BCF" w:rsidRPr="0039058E" w:rsidRDefault="006D1BCF" w:rsidP="006D1BCF">
            <w:pPr>
              <w:pStyle w:val="NoSpacing"/>
              <w:tabs>
                <w:tab w:val="left" w:pos="518"/>
              </w:tabs>
              <w:jc w:val="right"/>
              <w:rPr>
                <w:rFonts w:eastAsiaTheme="majorEastAsia"/>
                <w:szCs w:val="23"/>
              </w:rPr>
            </w:pPr>
          </w:p>
        </w:tc>
      </w:tr>
      <w:tr w:rsidR="006D1BCF" w:rsidRPr="0039058E" w14:paraId="3E3EC9D6" w14:textId="77777777" w:rsidTr="00002239">
        <w:tc>
          <w:tcPr>
            <w:tcW w:w="1795" w:type="dxa"/>
          </w:tcPr>
          <w:p w14:paraId="615AD398" w14:textId="77777777" w:rsidR="006D1BCF" w:rsidRPr="0039058E" w:rsidRDefault="006D1BCF" w:rsidP="006D1BCF">
            <w:pPr>
              <w:pStyle w:val="NoSpacing"/>
              <w:rPr>
                <w:rFonts w:eastAsiaTheme="majorEastAsia"/>
                <w:szCs w:val="23"/>
              </w:rPr>
            </w:pPr>
          </w:p>
        </w:tc>
        <w:tc>
          <w:tcPr>
            <w:tcW w:w="6381" w:type="dxa"/>
          </w:tcPr>
          <w:p w14:paraId="747447FB" w14:textId="77777777" w:rsidR="006D1BCF" w:rsidRPr="0039058E" w:rsidRDefault="006D1BCF" w:rsidP="006D1BCF">
            <w:pPr>
              <w:pStyle w:val="NoSpacing"/>
              <w:rPr>
                <w:rFonts w:eastAsiaTheme="majorEastAsia"/>
                <w:b/>
                <w:i/>
                <w:szCs w:val="23"/>
              </w:rPr>
            </w:pPr>
          </w:p>
        </w:tc>
        <w:tc>
          <w:tcPr>
            <w:tcW w:w="1539" w:type="dxa"/>
            <w:gridSpan w:val="2"/>
          </w:tcPr>
          <w:p w14:paraId="2BFA5940" w14:textId="77777777" w:rsidR="006D1BCF" w:rsidRPr="0039058E" w:rsidRDefault="006D1BCF" w:rsidP="006D1BCF">
            <w:pPr>
              <w:pStyle w:val="NoSpacing"/>
              <w:tabs>
                <w:tab w:val="left" w:pos="518"/>
              </w:tabs>
              <w:jc w:val="right"/>
              <w:rPr>
                <w:rFonts w:eastAsiaTheme="majorEastAsia"/>
                <w:szCs w:val="23"/>
              </w:rPr>
            </w:pPr>
          </w:p>
        </w:tc>
      </w:tr>
      <w:tr w:rsidR="006D1BCF" w:rsidRPr="0039058E" w14:paraId="751158EC" w14:textId="77777777" w:rsidTr="00002239">
        <w:tc>
          <w:tcPr>
            <w:tcW w:w="1795" w:type="dxa"/>
          </w:tcPr>
          <w:p w14:paraId="09D1EB91" w14:textId="77777777" w:rsidR="006D1BCF" w:rsidRPr="0039058E" w:rsidRDefault="006D1BCF" w:rsidP="006D1BCF">
            <w:pPr>
              <w:pStyle w:val="NoSpacing"/>
              <w:rPr>
                <w:rFonts w:eastAsiaTheme="majorEastAsia"/>
                <w:szCs w:val="23"/>
              </w:rPr>
            </w:pPr>
          </w:p>
        </w:tc>
        <w:tc>
          <w:tcPr>
            <w:tcW w:w="6381" w:type="dxa"/>
          </w:tcPr>
          <w:p w14:paraId="5546BE77" w14:textId="77777777" w:rsidR="006D1BCF" w:rsidRPr="0039058E" w:rsidRDefault="006D1BCF" w:rsidP="006D1BCF">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9" w:type="dxa"/>
            <w:gridSpan w:val="2"/>
          </w:tcPr>
          <w:p w14:paraId="1605BC31" w14:textId="77777777" w:rsidR="006D1BCF" w:rsidRPr="0039058E" w:rsidRDefault="006D1BCF" w:rsidP="006D1BCF">
            <w:pPr>
              <w:pStyle w:val="NoSpacing"/>
              <w:jc w:val="right"/>
              <w:rPr>
                <w:rFonts w:eastAsiaTheme="majorEastAsia"/>
                <w:szCs w:val="23"/>
              </w:rPr>
            </w:pPr>
          </w:p>
        </w:tc>
      </w:tr>
      <w:tr w:rsidR="006D1BCF" w:rsidRPr="0039058E" w14:paraId="73CCA2C7" w14:textId="77777777" w:rsidTr="00002239">
        <w:tc>
          <w:tcPr>
            <w:tcW w:w="1795" w:type="dxa"/>
          </w:tcPr>
          <w:p w14:paraId="358D4D9F" w14:textId="77777777" w:rsidR="006D1BCF" w:rsidRPr="0039058E" w:rsidRDefault="006D1BCF" w:rsidP="006D1BCF">
            <w:pPr>
              <w:pStyle w:val="NoSpacing"/>
              <w:rPr>
                <w:rFonts w:eastAsiaTheme="majorEastAsia"/>
                <w:szCs w:val="23"/>
              </w:rPr>
            </w:pPr>
          </w:p>
        </w:tc>
        <w:tc>
          <w:tcPr>
            <w:tcW w:w="6381" w:type="dxa"/>
          </w:tcPr>
          <w:p w14:paraId="08E79838" w14:textId="77777777" w:rsidR="006D1BCF" w:rsidRPr="0039058E" w:rsidRDefault="00C731F4" w:rsidP="006D1BCF">
            <w:pPr>
              <w:pStyle w:val="NoSpacing"/>
              <w:rPr>
                <w:rFonts w:eastAsiaTheme="majorEastAsia"/>
                <w:szCs w:val="23"/>
              </w:rPr>
            </w:pPr>
            <w:r w:rsidRPr="00C731F4">
              <w:rPr>
                <w:rFonts w:eastAsiaTheme="majorEastAsia"/>
                <w:szCs w:val="23"/>
              </w:rPr>
              <w:t>Modern Door &amp; Equipment Sales, Inc.</w:t>
            </w:r>
            <w:r>
              <w:rPr>
                <w:rFonts w:eastAsiaTheme="majorEastAsia"/>
                <w:szCs w:val="23"/>
              </w:rPr>
              <w:t>, White Plains, Maryland</w:t>
            </w:r>
          </w:p>
        </w:tc>
        <w:tc>
          <w:tcPr>
            <w:tcW w:w="1539" w:type="dxa"/>
            <w:gridSpan w:val="2"/>
          </w:tcPr>
          <w:p w14:paraId="37C74C73" w14:textId="77777777" w:rsidR="006D1BCF" w:rsidRPr="0039058E" w:rsidRDefault="00C731F4" w:rsidP="006D1BCF">
            <w:pPr>
              <w:pStyle w:val="NoSpacing"/>
              <w:jc w:val="right"/>
              <w:rPr>
                <w:rFonts w:eastAsiaTheme="majorEastAsia"/>
                <w:szCs w:val="23"/>
              </w:rPr>
            </w:pPr>
            <w:r>
              <w:rPr>
                <w:rFonts w:eastAsiaTheme="majorEastAsia"/>
                <w:szCs w:val="23"/>
              </w:rPr>
              <w:t>$300,000</w:t>
            </w:r>
          </w:p>
        </w:tc>
      </w:tr>
      <w:tr w:rsidR="00585984" w:rsidRPr="0039058E" w14:paraId="38414FA1" w14:textId="77777777" w:rsidTr="00002239">
        <w:tc>
          <w:tcPr>
            <w:tcW w:w="1795" w:type="dxa"/>
          </w:tcPr>
          <w:p w14:paraId="0C8DA5AE" w14:textId="77777777" w:rsidR="00585984" w:rsidRPr="0039058E" w:rsidRDefault="00585984" w:rsidP="006D1BCF">
            <w:pPr>
              <w:pStyle w:val="NoSpacing"/>
              <w:rPr>
                <w:rFonts w:eastAsiaTheme="majorEastAsia"/>
                <w:szCs w:val="23"/>
              </w:rPr>
            </w:pPr>
          </w:p>
        </w:tc>
        <w:tc>
          <w:tcPr>
            <w:tcW w:w="6387" w:type="dxa"/>
            <w:gridSpan w:val="2"/>
          </w:tcPr>
          <w:p w14:paraId="3119C194" w14:textId="77777777" w:rsidR="00585984" w:rsidRPr="0039058E" w:rsidRDefault="00585984" w:rsidP="006D1BCF">
            <w:pPr>
              <w:pStyle w:val="NoSpacing"/>
              <w:rPr>
                <w:b/>
              </w:rPr>
            </w:pPr>
          </w:p>
        </w:tc>
        <w:tc>
          <w:tcPr>
            <w:tcW w:w="1533" w:type="dxa"/>
          </w:tcPr>
          <w:p w14:paraId="44241B8A" w14:textId="77777777" w:rsidR="00585984" w:rsidRDefault="00585984" w:rsidP="006D1BCF">
            <w:pPr>
              <w:pStyle w:val="NoSpacing"/>
              <w:tabs>
                <w:tab w:val="left" w:pos="518"/>
              </w:tabs>
              <w:jc w:val="right"/>
              <w:rPr>
                <w:rFonts w:eastAsiaTheme="majorEastAsia"/>
                <w:szCs w:val="23"/>
              </w:rPr>
            </w:pPr>
          </w:p>
        </w:tc>
      </w:tr>
      <w:tr w:rsidR="00585984" w:rsidRPr="0039058E" w14:paraId="01B80CD3" w14:textId="77777777" w:rsidTr="00002239">
        <w:tc>
          <w:tcPr>
            <w:tcW w:w="1795" w:type="dxa"/>
          </w:tcPr>
          <w:p w14:paraId="3C98ACCE" w14:textId="77777777" w:rsidR="00585984" w:rsidRPr="0039058E" w:rsidRDefault="00585984" w:rsidP="006D1BCF">
            <w:pPr>
              <w:pStyle w:val="NoSpacing"/>
              <w:rPr>
                <w:rFonts w:eastAsiaTheme="majorEastAsia"/>
                <w:szCs w:val="23"/>
              </w:rPr>
            </w:pPr>
          </w:p>
        </w:tc>
        <w:tc>
          <w:tcPr>
            <w:tcW w:w="6387" w:type="dxa"/>
            <w:gridSpan w:val="2"/>
          </w:tcPr>
          <w:p w14:paraId="482A2218" w14:textId="77777777" w:rsidR="00585984" w:rsidRPr="0039058E" w:rsidRDefault="00585984" w:rsidP="006D1BCF">
            <w:pPr>
              <w:pStyle w:val="NoSpacing"/>
              <w:rPr>
                <w:b/>
              </w:rPr>
            </w:pPr>
          </w:p>
        </w:tc>
        <w:tc>
          <w:tcPr>
            <w:tcW w:w="1533" w:type="dxa"/>
          </w:tcPr>
          <w:p w14:paraId="136AC298" w14:textId="77777777" w:rsidR="00585984" w:rsidRDefault="00585984" w:rsidP="006D1BCF">
            <w:pPr>
              <w:pStyle w:val="NoSpacing"/>
              <w:tabs>
                <w:tab w:val="left" w:pos="518"/>
              </w:tabs>
              <w:jc w:val="right"/>
              <w:rPr>
                <w:rFonts w:eastAsiaTheme="majorEastAsia"/>
                <w:szCs w:val="23"/>
              </w:rPr>
            </w:pPr>
          </w:p>
        </w:tc>
      </w:tr>
      <w:tr w:rsidR="006D1BCF" w:rsidRPr="0039058E" w14:paraId="03F7B320" w14:textId="77777777" w:rsidTr="00002239">
        <w:tc>
          <w:tcPr>
            <w:tcW w:w="1795" w:type="dxa"/>
          </w:tcPr>
          <w:p w14:paraId="0CD0B8B2" w14:textId="77777777" w:rsidR="006D1BCF" w:rsidRPr="0039058E" w:rsidRDefault="006D1BCF" w:rsidP="006D1BCF">
            <w:pPr>
              <w:pStyle w:val="NoSpacing"/>
              <w:rPr>
                <w:rFonts w:eastAsiaTheme="majorEastAsia"/>
                <w:szCs w:val="23"/>
              </w:rPr>
            </w:pPr>
          </w:p>
        </w:tc>
        <w:tc>
          <w:tcPr>
            <w:tcW w:w="6381" w:type="dxa"/>
          </w:tcPr>
          <w:p w14:paraId="3E4A476E" w14:textId="77777777" w:rsidR="006D1BCF" w:rsidRPr="0039058E" w:rsidRDefault="00C731F4" w:rsidP="006D1BCF">
            <w:pPr>
              <w:pStyle w:val="NoSpacing"/>
              <w:rPr>
                <w:rFonts w:eastAsiaTheme="majorEastAsia"/>
                <w:szCs w:val="23"/>
              </w:rPr>
            </w:pPr>
            <w:r>
              <w:rPr>
                <w:rFonts w:eastAsiaTheme="majorEastAsia"/>
                <w:b/>
                <w:i/>
                <w:szCs w:val="23"/>
              </w:rPr>
              <w:t>Bid</w:t>
            </w:r>
            <w:r w:rsidR="006D1BCF" w:rsidRPr="0039058E">
              <w:rPr>
                <w:rFonts w:eastAsiaTheme="majorEastAsia"/>
                <w:b/>
                <w:i/>
                <w:szCs w:val="23"/>
              </w:rPr>
              <w:t xml:space="preserve"> Name</w:t>
            </w:r>
            <w:r w:rsidR="006D1BCF" w:rsidRPr="0039058E">
              <w:rPr>
                <w:rFonts w:eastAsiaTheme="majorEastAsia"/>
                <w:szCs w:val="23"/>
              </w:rPr>
              <w:t xml:space="preserve">:  </w:t>
            </w:r>
            <w:r w:rsidRPr="00C731F4">
              <w:rPr>
                <w:rFonts w:eastAsiaTheme="majorEastAsia"/>
                <w:szCs w:val="23"/>
              </w:rPr>
              <w:t>Line Painting of Asphalt Parking Lots and Play Areas at Various Facilities</w:t>
            </w:r>
            <w:r>
              <w:rPr>
                <w:rFonts w:eastAsiaTheme="majorEastAsia"/>
                <w:szCs w:val="23"/>
              </w:rPr>
              <w:t>—Extension</w:t>
            </w:r>
          </w:p>
        </w:tc>
        <w:tc>
          <w:tcPr>
            <w:tcW w:w="1539" w:type="dxa"/>
            <w:gridSpan w:val="2"/>
          </w:tcPr>
          <w:p w14:paraId="42A30B5C" w14:textId="77777777" w:rsidR="006D1BCF" w:rsidRPr="0039058E" w:rsidRDefault="006D1BCF" w:rsidP="006D1BCF">
            <w:pPr>
              <w:pStyle w:val="NoSpacing"/>
              <w:jc w:val="right"/>
              <w:rPr>
                <w:rFonts w:eastAsiaTheme="majorEastAsia"/>
                <w:szCs w:val="23"/>
              </w:rPr>
            </w:pPr>
          </w:p>
        </w:tc>
      </w:tr>
      <w:tr w:rsidR="006D1BCF" w:rsidRPr="0039058E" w14:paraId="0506066D" w14:textId="77777777" w:rsidTr="00002239">
        <w:trPr>
          <w:trHeight w:val="332"/>
        </w:trPr>
        <w:tc>
          <w:tcPr>
            <w:tcW w:w="1795" w:type="dxa"/>
          </w:tcPr>
          <w:p w14:paraId="509F78EA" w14:textId="77777777" w:rsidR="006D1BCF" w:rsidRPr="0039058E" w:rsidRDefault="006D1BCF" w:rsidP="006D1BCF">
            <w:pPr>
              <w:pStyle w:val="NoSpacing"/>
              <w:rPr>
                <w:rFonts w:eastAsiaTheme="majorEastAsia"/>
                <w:szCs w:val="23"/>
              </w:rPr>
            </w:pPr>
          </w:p>
        </w:tc>
        <w:tc>
          <w:tcPr>
            <w:tcW w:w="6381" w:type="dxa"/>
          </w:tcPr>
          <w:p w14:paraId="10EE7BE2" w14:textId="77777777" w:rsidR="006D1BCF" w:rsidRPr="0039058E" w:rsidRDefault="006D1BCF" w:rsidP="006D1BCF">
            <w:r w:rsidRPr="0039058E">
              <w:rPr>
                <w:rFonts w:eastAsiaTheme="majorEastAsia"/>
                <w:b/>
                <w:i/>
              </w:rPr>
              <w:t>Responsible D</w:t>
            </w:r>
            <w:r w:rsidR="00C731F4">
              <w:rPr>
                <w:rFonts w:eastAsiaTheme="majorEastAsia"/>
                <w:b/>
                <w:i/>
              </w:rPr>
              <w:t>epartment</w:t>
            </w:r>
            <w:r w:rsidRPr="0039058E">
              <w:rPr>
                <w:rFonts w:eastAsiaTheme="majorEastAsia"/>
              </w:rPr>
              <w:t xml:space="preserve">:  </w:t>
            </w:r>
            <w:r w:rsidR="00C731F4" w:rsidRPr="00C731F4">
              <w:rPr>
                <w:rFonts w:eastAsiaTheme="majorEastAsia"/>
              </w:rPr>
              <w:t xml:space="preserve">Department of </w:t>
            </w:r>
            <w:r w:rsidR="00F17198">
              <w:rPr>
                <w:rFonts w:eastAsiaTheme="majorEastAsia"/>
              </w:rPr>
              <w:t>Planning</w:t>
            </w:r>
            <w:r w:rsidR="00C731F4" w:rsidRPr="00C731F4">
              <w:rPr>
                <w:rFonts w:eastAsiaTheme="majorEastAsia"/>
              </w:rPr>
              <w:t xml:space="preserve"> and Construction</w:t>
            </w:r>
          </w:p>
        </w:tc>
        <w:tc>
          <w:tcPr>
            <w:tcW w:w="1539" w:type="dxa"/>
            <w:gridSpan w:val="2"/>
          </w:tcPr>
          <w:p w14:paraId="28133C88" w14:textId="77777777" w:rsidR="006D1BCF" w:rsidRPr="0039058E" w:rsidRDefault="006D1BCF" w:rsidP="006D1BCF">
            <w:pPr>
              <w:pStyle w:val="NoSpacing"/>
              <w:jc w:val="right"/>
              <w:rPr>
                <w:rFonts w:eastAsiaTheme="majorEastAsia"/>
                <w:szCs w:val="23"/>
              </w:rPr>
            </w:pPr>
          </w:p>
        </w:tc>
      </w:tr>
      <w:tr w:rsidR="006D1BCF" w:rsidRPr="0039058E" w14:paraId="4DA15112" w14:textId="77777777" w:rsidTr="00002239">
        <w:tc>
          <w:tcPr>
            <w:tcW w:w="1795" w:type="dxa"/>
          </w:tcPr>
          <w:p w14:paraId="53312EFB" w14:textId="77777777" w:rsidR="006D1BCF" w:rsidRPr="0039058E" w:rsidRDefault="00C731F4" w:rsidP="006D1BCF">
            <w:pPr>
              <w:pStyle w:val="NoSpacing"/>
              <w:rPr>
                <w:rFonts w:eastAsiaTheme="majorEastAsia"/>
                <w:szCs w:val="23"/>
              </w:rPr>
            </w:pPr>
            <w:r>
              <w:rPr>
                <w:rFonts w:eastAsiaTheme="majorEastAsia"/>
                <w:szCs w:val="23"/>
              </w:rPr>
              <w:t>9364.8</w:t>
            </w:r>
          </w:p>
        </w:tc>
        <w:tc>
          <w:tcPr>
            <w:tcW w:w="6381" w:type="dxa"/>
          </w:tcPr>
          <w:p w14:paraId="20E4338B" w14:textId="77777777" w:rsidR="006D1BCF" w:rsidRPr="0039058E" w:rsidRDefault="006D1BCF" w:rsidP="006D1BCF">
            <w:pPr>
              <w:pStyle w:val="NoSpacing"/>
              <w:rPr>
                <w:rFonts w:eastAsiaTheme="majorEastAsia"/>
                <w:b/>
                <w:szCs w:val="23"/>
              </w:rPr>
            </w:pPr>
            <w:r w:rsidRPr="0039058E">
              <w:rPr>
                <w:rFonts w:eastAsiaTheme="majorEastAsia"/>
                <w:b/>
                <w:i/>
                <w:szCs w:val="23"/>
              </w:rPr>
              <w:t>Description</w:t>
            </w:r>
            <w:r w:rsidR="005B3133">
              <w:rPr>
                <w:rFonts w:eastAsiaTheme="majorEastAsia"/>
                <w:bCs/>
                <w:iCs/>
                <w:szCs w:val="23"/>
              </w:rPr>
              <w:t xml:space="preserve">: </w:t>
            </w:r>
            <w:r w:rsidR="005B3133">
              <w:t xml:space="preserve"> </w:t>
            </w:r>
            <w:r w:rsidR="00C731F4" w:rsidRPr="00C731F4">
              <w:t xml:space="preserve">This is a request to </w:t>
            </w:r>
            <w:ins w:id="36" w:author="Turner Percival, Leslie E" w:date="2026-04-09T16:45:00Z">
              <w:r w:rsidR="00777CE0">
                <w:t>exercise</w:t>
              </w:r>
            </w:ins>
            <w:del w:id="37" w:author="Turner Percival, Leslie E" w:date="2026-04-09T16:45:00Z">
              <w:r w:rsidR="00C731F4" w:rsidRPr="00C731F4" w:rsidDel="00777CE0">
                <w:delText>approve</w:delText>
              </w:r>
            </w:del>
            <w:r w:rsidR="00C731F4" w:rsidRPr="00C731F4">
              <w:t xml:space="preserve"> the first of four possible </w:t>
            </w:r>
            <w:r w:rsidR="007B7514" w:rsidRPr="00C731F4">
              <w:t xml:space="preserve">annual </w:t>
            </w:r>
            <w:r w:rsidR="00C731F4" w:rsidRPr="00C731F4">
              <w:t>extensions of the contract for line painting of asphalt parking lots, play areas, curbs</w:t>
            </w:r>
            <w:ins w:id="38" w:author="Lana Haddad" w:date="2026-04-13T08:23:00Z">
              <w:r w:rsidR="007D4F63">
                <w:t>,</w:t>
              </w:r>
            </w:ins>
            <w:r w:rsidR="00C731F4" w:rsidRPr="00C731F4">
              <w:t xml:space="preserve"> and gymnasium game lines</w:t>
            </w:r>
            <w:r w:rsidR="007B7514">
              <w:t>.</w:t>
            </w:r>
          </w:p>
        </w:tc>
        <w:tc>
          <w:tcPr>
            <w:tcW w:w="1539" w:type="dxa"/>
            <w:gridSpan w:val="2"/>
          </w:tcPr>
          <w:p w14:paraId="6D9A2599" w14:textId="77777777" w:rsidR="006D1BCF" w:rsidRPr="0039058E" w:rsidRDefault="006D1BCF" w:rsidP="006D1BCF">
            <w:pPr>
              <w:pStyle w:val="NoSpacing"/>
              <w:tabs>
                <w:tab w:val="left" w:pos="518"/>
              </w:tabs>
              <w:jc w:val="right"/>
              <w:rPr>
                <w:rFonts w:eastAsiaTheme="majorEastAsia"/>
                <w:szCs w:val="23"/>
              </w:rPr>
            </w:pPr>
          </w:p>
        </w:tc>
      </w:tr>
      <w:tr w:rsidR="006D1BCF" w:rsidRPr="0039058E" w14:paraId="46DB9B45" w14:textId="77777777" w:rsidTr="00002239">
        <w:tc>
          <w:tcPr>
            <w:tcW w:w="1795" w:type="dxa"/>
          </w:tcPr>
          <w:p w14:paraId="40B00E5C" w14:textId="77777777" w:rsidR="006D1BCF" w:rsidRPr="0039058E" w:rsidRDefault="006D1BCF" w:rsidP="006D1BCF">
            <w:pPr>
              <w:pStyle w:val="NoSpacing"/>
              <w:rPr>
                <w:rFonts w:eastAsiaTheme="majorEastAsia"/>
                <w:szCs w:val="23"/>
              </w:rPr>
            </w:pPr>
          </w:p>
        </w:tc>
        <w:tc>
          <w:tcPr>
            <w:tcW w:w="6381" w:type="dxa"/>
          </w:tcPr>
          <w:p w14:paraId="3D23ABB3" w14:textId="77777777" w:rsidR="006D1BCF" w:rsidRPr="0039058E" w:rsidRDefault="006D1BCF" w:rsidP="006D1BCF">
            <w:pPr>
              <w:pStyle w:val="NoSpacing"/>
              <w:rPr>
                <w:rFonts w:eastAsiaTheme="majorEastAsia"/>
                <w:b/>
                <w:i/>
                <w:szCs w:val="23"/>
              </w:rPr>
            </w:pPr>
          </w:p>
        </w:tc>
        <w:tc>
          <w:tcPr>
            <w:tcW w:w="1539" w:type="dxa"/>
            <w:gridSpan w:val="2"/>
          </w:tcPr>
          <w:p w14:paraId="1C7EC86C" w14:textId="77777777" w:rsidR="006D1BCF" w:rsidRPr="0039058E" w:rsidRDefault="006D1BCF" w:rsidP="006D1BCF">
            <w:pPr>
              <w:pStyle w:val="NoSpacing"/>
              <w:tabs>
                <w:tab w:val="left" w:pos="518"/>
              </w:tabs>
              <w:jc w:val="right"/>
              <w:rPr>
                <w:rFonts w:eastAsiaTheme="majorEastAsia"/>
                <w:szCs w:val="23"/>
              </w:rPr>
            </w:pPr>
          </w:p>
        </w:tc>
      </w:tr>
      <w:tr w:rsidR="006D1BCF" w:rsidRPr="0039058E" w14:paraId="48FF7393" w14:textId="77777777" w:rsidTr="00002239">
        <w:tc>
          <w:tcPr>
            <w:tcW w:w="1795" w:type="dxa"/>
          </w:tcPr>
          <w:p w14:paraId="71E07D35" w14:textId="77777777" w:rsidR="006D1BCF" w:rsidRPr="0039058E" w:rsidRDefault="006D1BCF" w:rsidP="006D1BCF">
            <w:pPr>
              <w:pStyle w:val="NoSpacing"/>
              <w:rPr>
                <w:rFonts w:eastAsiaTheme="majorEastAsia"/>
                <w:szCs w:val="23"/>
              </w:rPr>
            </w:pPr>
          </w:p>
        </w:tc>
        <w:tc>
          <w:tcPr>
            <w:tcW w:w="6381" w:type="dxa"/>
          </w:tcPr>
          <w:p w14:paraId="4C303D9C" w14:textId="77777777" w:rsidR="006D1BCF" w:rsidRPr="0039058E" w:rsidRDefault="006D1BCF" w:rsidP="006D1BCF">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9" w:type="dxa"/>
            <w:gridSpan w:val="2"/>
          </w:tcPr>
          <w:p w14:paraId="71B85E1D" w14:textId="77777777" w:rsidR="006D1BCF" w:rsidRPr="0039058E" w:rsidRDefault="006D1BCF" w:rsidP="006D1BCF">
            <w:pPr>
              <w:pStyle w:val="NoSpacing"/>
              <w:jc w:val="right"/>
              <w:rPr>
                <w:rFonts w:eastAsiaTheme="majorEastAsia"/>
                <w:szCs w:val="23"/>
              </w:rPr>
            </w:pPr>
          </w:p>
        </w:tc>
      </w:tr>
      <w:tr w:rsidR="006D1BCF" w:rsidRPr="0039058E" w14:paraId="1E29D3A8" w14:textId="77777777" w:rsidTr="00002239">
        <w:tc>
          <w:tcPr>
            <w:tcW w:w="1795" w:type="dxa"/>
          </w:tcPr>
          <w:p w14:paraId="0B019DC1" w14:textId="77777777" w:rsidR="006D1BCF" w:rsidRPr="0039058E" w:rsidRDefault="006D1BCF" w:rsidP="006D1BCF">
            <w:pPr>
              <w:pStyle w:val="NoSpacing"/>
              <w:rPr>
                <w:rFonts w:eastAsiaTheme="majorEastAsia"/>
                <w:szCs w:val="23"/>
              </w:rPr>
            </w:pPr>
          </w:p>
        </w:tc>
        <w:tc>
          <w:tcPr>
            <w:tcW w:w="6381" w:type="dxa"/>
          </w:tcPr>
          <w:p w14:paraId="580DB64D" w14:textId="77777777" w:rsidR="006D1BCF" w:rsidRDefault="00C731F4" w:rsidP="006D1BCF">
            <w:pPr>
              <w:pStyle w:val="NoSpacing"/>
              <w:rPr>
                <w:rFonts w:eastAsiaTheme="majorEastAsia"/>
                <w:szCs w:val="23"/>
              </w:rPr>
            </w:pPr>
            <w:r w:rsidRPr="00C731F4">
              <w:rPr>
                <w:rFonts w:eastAsiaTheme="majorEastAsia"/>
                <w:szCs w:val="23"/>
              </w:rPr>
              <w:t>Colossal Contractors, Inc.</w:t>
            </w:r>
            <w:r>
              <w:rPr>
                <w:rFonts w:eastAsiaTheme="majorEastAsia"/>
                <w:szCs w:val="23"/>
              </w:rPr>
              <w:t xml:space="preserve">, Burtonsville, Maryland </w:t>
            </w:r>
          </w:p>
          <w:p w14:paraId="211782DD" w14:textId="77777777" w:rsidR="00C731F4" w:rsidRPr="00C731F4" w:rsidRDefault="00C731F4" w:rsidP="006D1BCF">
            <w:pPr>
              <w:pStyle w:val="NoSpacing"/>
              <w:rPr>
                <w:rFonts w:eastAsiaTheme="majorEastAsia"/>
                <w:i/>
                <w:iCs/>
                <w:szCs w:val="23"/>
              </w:rPr>
            </w:pPr>
            <w:r w:rsidRPr="00C731F4">
              <w:rPr>
                <w:rFonts w:eastAsiaTheme="majorEastAsia"/>
                <w:i/>
                <w:iCs/>
                <w:szCs w:val="23"/>
              </w:rPr>
              <w:t>[DBE-Owned]</w:t>
            </w:r>
          </w:p>
        </w:tc>
        <w:tc>
          <w:tcPr>
            <w:tcW w:w="1539" w:type="dxa"/>
            <w:gridSpan w:val="2"/>
          </w:tcPr>
          <w:p w14:paraId="1E04186D" w14:textId="77777777" w:rsidR="006D1BCF" w:rsidRPr="0039058E" w:rsidRDefault="00176F71" w:rsidP="006D1BCF">
            <w:pPr>
              <w:pStyle w:val="NoSpacing"/>
              <w:jc w:val="right"/>
              <w:rPr>
                <w:rFonts w:eastAsiaTheme="majorEastAsia"/>
                <w:szCs w:val="23"/>
              </w:rPr>
            </w:pPr>
            <w:r>
              <w:rPr>
                <w:rFonts w:eastAsiaTheme="majorEastAsia"/>
                <w:szCs w:val="23"/>
              </w:rPr>
              <w:t>$75,000</w:t>
            </w:r>
          </w:p>
        </w:tc>
      </w:tr>
      <w:tr w:rsidR="005B3133" w:rsidRPr="0039058E" w14:paraId="6CCA37B8" w14:textId="77777777" w:rsidTr="00002239">
        <w:tc>
          <w:tcPr>
            <w:tcW w:w="1795" w:type="dxa"/>
          </w:tcPr>
          <w:p w14:paraId="45A9A780" w14:textId="77777777" w:rsidR="005B3133" w:rsidRPr="0039058E" w:rsidRDefault="005B3133" w:rsidP="006D1BCF">
            <w:pPr>
              <w:pStyle w:val="NoSpacing"/>
              <w:rPr>
                <w:rFonts w:eastAsiaTheme="majorEastAsia"/>
                <w:szCs w:val="23"/>
              </w:rPr>
            </w:pPr>
          </w:p>
        </w:tc>
        <w:tc>
          <w:tcPr>
            <w:tcW w:w="6381" w:type="dxa"/>
          </w:tcPr>
          <w:p w14:paraId="188BC0AE" w14:textId="77777777" w:rsidR="005B3133" w:rsidRPr="0039058E" w:rsidRDefault="005B3133" w:rsidP="006D1BCF">
            <w:pPr>
              <w:pStyle w:val="NoSpacing"/>
              <w:rPr>
                <w:rFonts w:eastAsiaTheme="majorEastAsia"/>
                <w:szCs w:val="23"/>
              </w:rPr>
            </w:pPr>
          </w:p>
        </w:tc>
        <w:tc>
          <w:tcPr>
            <w:tcW w:w="1539" w:type="dxa"/>
            <w:gridSpan w:val="2"/>
          </w:tcPr>
          <w:p w14:paraId="446B8B42" w14:textId="77777777" w:rsidR="005B3133" w:rsidRPr="0039058E" w:rsidRDefault="005B3133" w:rsidP="006D1BCF">
            <w:pPr>
              <w:pStyle w:val="NoSpacing"/>
              <w:jc w:val="right"/>
              <w:rPr>
                <w:rFonts w:eastAsiaTheme="majorEastAsia"/>
                <w:szCs w:val="23"/>
              </w:rPr>
            </w:pPr>
          </w:p>
        </w:tc>
      </w:tr>
      <w:tr w:rsidR="006D1BCF" w:rsidRPr="0039058E" w14:paraId="045BAB05" w14:textId="77777777" w:rsidTr="00002239">
        <w:tc>
          <w:tcPr>
            <w:tcW w:w="1795" w:type="dxa"/>
          </w:tcPr>
          <w:p w14:paraId="24C87865" w14:textId="77777777" w:rsidR="006D1BCF" w:rsidRPr="0039058E" w:rsidRDefault="006D1BCF" w:rsidP="006D1BCF">
            <w:pPr>
              <w:pStyle w:val="NoSpacing"/>
              <w:rPr>
                <w:rFonts w:eastAsiaTheme="majorEastAsia"/>
                <w:szCs w:val="23"/>
              </w:rPr>
            </w:pPr>
          </w:p>
        </w:tc>
        <w:tc>
          <w:tcPr>
            <w:tcW w:w="6381" w:type="dxa"/>
          </w:tcPr>
          <w:p w14:paraId="39BF798F" w14:textId="77777777" w:rsidR="006D1BCF" w:rsidRPr="0039058E" w:rsidRDefault="006D1BCF" w:rsidP="006D1BCF">
            <w:pPr>
              <w:pStyle w:val="NoSpacing"/>
              <w:rPr>
                <w:rFonts w:eastAsiaTheme="majorEastAsia"/>
                <w:szCs w:val="23"/>
              </w:rPr>
            </w:pPr>
          </w:p>
        </w:tc>
        <w:tc>
          <w:tcPr>
            <w:tcW w:w="1539" w:type="dxa"/>
            <w:gridSpan w:val="2"/>
          </w:tcPr>
          <w:p w14:paraId="01A725A4" w14:textId="77777777" w:rsidR="006D1BCF" w:rsidRPr="0039058E" w:rsidRDefault="006D1BCF" w:rsidP="006D1BCF">
            <w:pPr>
              <w:pStyle w:val="NoSpacing"/>
              <w:jc w:val="right"/>
              <w:rPr>
                <w:rFonts w:eastAsiaTheme="majorEastAsia"/>
                <w:szCs w:val="23"/>
              </w:rPr>
            </w:pPr>
          </w:p>
        </w:tc>
      </w:tr>
    </w:tbl>
    <w:p w14:paraId="4BBC9943" w14:textId="77777777" w:rsidR="0001382A" w:rsidRDefault="0001382A">
      <w:pPr>
        <w:rPr>
          <w:ins w:id="39" w:author="Napoli, Sandra L" w:date="2026-04-17T07:57:00Z"/>
        </w:rPr>
      </w:pPr>
      <w:ins w:id="40" w:author="Napoli, Sandra L" w:date="2026-04-17T07:57:00Z">
        <w:r>
          <w:br w:type="page"/>
        </w:r>
      </w:ins>
    </w:p>
    <w:tbl>
      <w:tblPr>
        <w:tblW w:w="9715" w:type="dxa"/>
        <w:tblLook w:val="04A0" w:firstRow="1" w:lastRow="0" w:firstColumn="1" w:lastColumn="0" w:noHBand="0" w:noVBand="1"/>
      </w:tblPr>
      <w:tblGrid>
        <w:gridCol w:w="1795"/>
        <w:gridCol w:w="6381"/>
        <w:gridCol w:w="6"/>
        <w:gridCol w:w="1533"/>
      </w:tblGrid>
      <w:tr w:rsidR="005B5C31" w:rsidRPr="0039058E" w14:paraId="27F57B73" w14:textId="77777777" w:rsidTr="00002239">
        <w:tc>
          <w:tcPr>
            <w:tcW w:w="1795" w:type="dxa"/>
          </w:tcPr>
          <w:p w14:paraId="1D507864" w14:textId="77777777" w:rsidR="005B5C31" w:rsidRPr="0039058E" w:rsidRDefault="005B5C31" w:rsidP="00772B8A">
            <w:pPr>
              <w:pStyle w:val="NoSpacing"/>
              <w:rPr>
                <w:rFonts w:eastAsiaTheme="majorEastAsia"/>
                <w:szCs w:val="23"/>
              </w:rPr>
            </w:pPr>
          </w:p>
        </w:tc>
        <w:tc>
          <w:tcPr>
            <w:tcW w:w="6387" w:type="dxa"/>
            <w:gridSpan w:val="2"/>
          </w:tcPr>
          <w:p w14:paraId="33274EC6" w14:textId="77777777" w:rsidR="005B5C31" w:rsidRPr="0039058E" w:rsidRDefault="005B5C31" w:rsidP="00772B8A">
            <w:pPr>
              <w:pStyle w:val="NoSpacing"/>
              <w:rPr>
                <w:rFonts w:eastAsiaTheme="majorEastAsia"/>
                <w:szCs w:val="23"/>
              </w:rPr>
            </w:pPr>
            <w:r w:rsidRPr="0039058E">
              <w:rPr>
                <w:rFonts w:eastAsiaTheme="majorEastAsia"/>
                <w:b/>
                <w:i/>
                <w:szCs w:val="23"/>
              </w:rPr>
              <w:t>Bid Name</w:t>
            </w:r>
            <w:r w:rsidRPr="0039058E">
              <w:rPr>
                <w:rFonts w:eastAsiaTheme="majorEastAsia"/>
                <w:szCs w:val="23"/>
              </w:rPr>
              <w:t xml:space="preserve">:  </w:t>
            </w:r>
            <w:r>
              <w:rPr>
                <w:rFonts w:eastAsiaTheme="majorEastAsia"/>
                <w:szCs w:val="23"/>
              </w:rPr>
              <w:t>HVAC Pipe Insulation Replacement a</w:t>
            </w:r>
            <w:r w:rsidR="00151310">
              <w:rPr>
                <w:rFonts w:eastAsiaTheme="majorEastAsia"/>
                <w:szCs w:val="23"/>
              </w:rPr>
              <w:t xml:space="preserve">t </w:t>
            </w:r>
            <w:r>
              <w:rPr>
                <w:rFonts w:eastAsiaTheme="majorEastAsia"/>
                <w:szCs w:val="23"/>
              </w:rPr>
              <w:t>Various Locations—Extension</w:t>
            </w:r>
          </w:p>
        </w:tc>
        <w:tc>
          <w:tcPr>
            <w:tcW w:w="1533" w:type="dxa"/>
          </w:tcPr>
          <w:p w14:paraId="0605CF7C" w14:textId="77777777" w:rsidR="005B5C31" w:rsidRPr="0039058E" w:rsidRDefault="005B5C31" w:rsidP="00772B8A">
            <w:pPr>
              <w:pStyle w:val="NoSpacing"/>
              <w:jc w:val="right"/>
              <w:rPr>
                <w:rFonts w:eastAsiaTheme="majorEastAsia"/>
                <w:szCs w:val="23"/>
              </w:rPr>
            </w:pPr>
          </w:p>
        </w:tc>
      </w:tr>
      <w:tr w:rsidR="005B5C31" w:rsidRPr="0039058E" w14:paraId="419039BA" w14:textId="77777777" w:rsidTr="00002239">
        <w:tc>
          <w:tcPr>
            <w:tcW w:w="1795" w:type="dxa"/>
          </w:tcPr>
          <w:p w14:paraId="0F8DB57C" w14:textId="77777777" w:rsidR="005B5C31" w:rsidRPr="0039058E" w:rsidRDefault="005B5C31" w:rsidP="00772B8A">
            <w:pPr>
              <w:pStyle w:val="NoSpacing"/>
              <w:rPr>
                <w:rFonts w:eastAsiaTheme="majorEastAsia"/>
                <w:szCs w:val="23"/>
              </w:rPr>
            </w:pPr>
          </w:p>
        </w:tc>
        <w:tc>
          <w:tcPr>
            <w:tcW w:w="6387" w:type="dxa"/>
            <w:gridSpan w:val="2"/>
          </w:tcPr>
          <w:p w14:paraId="4A780D32" w14:textId="77777777" w:rsidR="005B5C31" w:rsidRPr="0039058E" w:rsidRDefault="005B5C31" w:rsidP="00772B8A">
            <w:r w:rsidRPr="0039058E">
              <w:rPr>
                <w:rFonts w:eastAsiaTheme="majorEastAsia"/>
                <w:b/>
                <w:i/>
              </w:rPr>
              <w:t>Responsible Department</w:t>
            </w:r>
            <w:r w:rsidRPr="0039058E">
              <w:rPr>
                <w:rFonts w:eastAsiaTheme="majorEastAsia"/>
              </w:rPr>
              <w:t xml:space="preserve">:  </w:t>
            </w:r>
            <w:r>
              <w:rPr>
                <w:rFonts w:eastAsiaTheme="majorEastAsia"/>
              </w:rPr>
              <w:t>Department of Facility Maintenance</w:t>
            </w:r>
          </w:p>
        </w:tc>
        <w:tc>
          <w:tcPr>
            <w:tcW w:w="1533" w:type="dxa"/>
          </w:tcPr>
          <w:p w14:paraId="7A9F0503" w14:textId="77777777" w:rsidR="005B5C31" w:rsidRPr="0039058E" w:rsidRDefault="005B5C31" w:rsidP="00772B8A">
            <w:pPr>
              <w:pStyle w:val="NoSpacing"/>
              <w:jc w:val="right"/>
              <w:rPr>
                <w:rFonts w:eastAsiaTheme="majorEastAsia"/>
                <w:szCs w:val="23"/>
              </w:rPr>
            </w:pPr>
          </w:p>
        </w:tc>
      </w:tr>
      <w:tr w:rsidR="005B5C31" w:rsidRPr="0039058E" w14:paraId="49783E4E" w14:textId="77777777" w:rsidTr="00002239">
        <w:tc>
          <w:tcPr>
            <w:tcW w:w="1795" w:type="dxa"/>
          </w:tcPr>
          <w:p w14:paraId="5503754D" w14:textId="77777777" w:rsidR="005B5C31" w:rsidRPr="0039058E" w:rsidRDefault="005B5C31" w:rsidP="00772B8A">
            <w:pPr>
              <w:pStyle w:val="NoSpacing"/>
              <w:rPr>
                <w:rFonts w:eastAsiaTheme="majorEastAsia"/>
                <w:szCs w:val="23"/>
              </w:rPr>
            </w:pPr>
            <w:r>
              <w:rPr>
                <w:rFonts w:eastAsiaTheme="majorEastAsia"/>
                <w:szCs w:val="23"/>
              </w:rPr>
              <w:t>9450.3</w:t>
            </w:r>
          </w:p>
        </w:tc>
        <w:tc>
          <w:tcPr>
            <w:tcW w:w="6387" w:type="dxa"/>
            <w:gridSpan w:val="2"/>
          </w:tcPr>
          <w:p w14:paraId="00B7F7EC" w14:textId="77777777" w:rsidR="005B5C31" w:rsidRPr="0039058E" w:rsidRDefault="005B5C31" w:rsidP="00772B8A">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Pr="005B5C31">
              <w:rPr>
                <w:rFonts w:eastAsiaTheme="majorEastAsia"/>
                <w:szCs w:val="23"/>
              </w:rPr>
              <w:t xml:space="preserve">This is a request to </w:t>
            </w:r>
            <w:ins w:id="41" w:author="Turner Percival, Leslie E" w:date="2026-04-09T16:45:00Z">
              <w:r w:rsidR="00777CE0">
                <w:rPr>
                  <w:rFonts w:eastAsiaTheme="majorEastAsia"/>
                  <w:szCs w:val="23"/>
                </w:rPr>
                <w:t>exercise</w:t>
              </w:r>
            </w:ins>
            <w:del w:id="42" w:author="Turner Percival, Leslie E" w:date="2026-04-09T16:45:00Z">
              <w:r w:rsidRPr="005B5C31" w:rsidDel="00777CE0">
                <w:rPr>
                  <w:rFonts w:eastAsiaTheme="majorEastAsia"/>
                  <w:szCs w:val="23"/>
                </w:rPr>
                <w:delText>approve</w:delText>
              </w:r>
            </w:del>
            <w:r w:rsidRPr="005B5C31">
              <w:rPr>
                <w:rFonts w:eastAsiaTheme="majorEastAsia"/>
                <w:szCs w:val="23"/>
              </w:rPr>
              <w:t xml:space="preserve"> the third of four </w:t>
            </w:r>
            <w:r>
              <w:rPr>
                <w:rFonts w:eastAsiaTheme="majorEastAsia"/>
                <w:szCs w:val="23"/>
              </w:rPr>
              <w:t xml:space="preserve">annual </w:t>
            </w:r>
            <w:r w:rsidRPr="005B5C31">
              <w:rPr>
                <w:rFonts w:eastAsiaTheme="majorEastAsia"/>
                <w:szCs w:val="23"/>
              </w:rPr>
              <w:t>extension</w:t>
            </w:r>
            <w:r>
              <w:rPr>
                <w:rFonts w:eastAsiaTheme="majorEastAsia"/>
                <w:szCs w:val="23"/>
              </w:rPr>
              <w:t>s</w:t>
            </w:r>
            <w:r w:rsidRPr="005B5C31">
              <w:rPr>
                <w:rFonts w:eastAsiaTheme="majorEastAsia"/>
                <w:szCs w:val="23"/>
              </w:rPr>
              <w:t xml:space="preserve"> of the contract to replace pipe insulation with suspect</w:t>
            </w:r>
            <w:r w:rsidR="002B3CE9">
              <w:rPr>
                <w:rFonts w:eastAsiaTheme="majorEastAsia"/>
                <w:szCs w:val="23"/>
              </w:rPr>
              <w:t>ed</w:t>
            </w:r>
            <w:r w:rsidRPr="005B5C31">
              <w:rPr>
                <w:rFonts w:eastAsiaTheme="majorEastAsia"/>
                <w:szCs w:val="23"/>
              </w:rPr>
              <w:t xml:space="preserve"> mold in</w:t>
            </w:r>
            <w:r>
              <w:rPr>
                <w:rFonts w:eastAsiaTheme="majorEastAsia"/>
                <w:szCs w:val="23"/>
              </w:rPr>
              <w:t xml:space="preserve"> MCPS</w:t>
            </w:r>
            <w:r w:rsidRPr="005B5C31">
              <w:rPr>
                <w:rFonts w:eastAsiaTheme="majorEastAsia"/>
                <w:szCs w:val="23"/>
              </w:rPr>
              <w:t xml:space="preserve"> schools and offices.</w:t>
            </w:r>
          </w:p>
        </w:tc>
        <w:tc>
          <w:tcPr>
            <w:tcW w:w="1533" w:type="dxa"/>
          </w:tcPr>
          <w:p w14:paraId="2CAED042"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52D21404" w14:textId="77777777" w:rsidTr="00002239">
        <w:tc>
          <w:tcPr>
            <w:tcW w:w="1795" w:type="dxa"/>
          </w:tcPr>
          <w:p w14:paraId="24FB22DF" w14:textId="77777777" w:rsidR="005B5C31" w:rsidRPr="0039058E" w:rsidRDefault="005B5C31" w:rsidP="00772B8A">
            <w:pPr>
              <w:pStyle w:val="NoSpacing"/>
              <w:rPr>
                <w:rFonts w:eastAsiaTheme="majorEastAsia"/>
                <w:szCs w:val="23"/>
              </w:rPr>
            </w:pPr>
          </w:p>
        </w:tc>
        <w:tc>
          <w:tcPr>
            <w:tcW w:w="6387" w:type="dxa"/>
            <w:gridSpan w:val="2"/>
          </w:tcPr>
          <w:p w14:paraId="51758FCA" w14:textId="77777777" w:rsidR="005B5C31" w:rsidRPr="0039058E" w:rsidRDefault="005B5C31" w:rsidP="00772B8A">
            <w:pPr>
              <w:pStyle w:val="NoSpacing"/>
              <w:rPr>
                <w:rFonts w:eastAsiaTheme="majorEastAsia"/>
                <w:b/>
                <w:i/>
                <w:szCs w:val="23"/>
              </w:rPr>
            </w:pPr>
          </w:p>
        </w:tc>
        <w:tc>
          <w:tcPr>
            <w:tcW w:w="1533" w:type="dxa"/>
          </w:tcPr>
          <w:p w14:paraId="261A1CDD"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4D57CC90" w14:textId="77777777" w:rsidTr="00002239">
        <w:trPr>
          <w:trHeight w:val="20"/>
        </w:trPr>
        <w:tc>
          <w:tcPr>
            <w:tcW w:w="1795" w:type="dxa"/>
          </w:tcPr>
          <w:p w14:paraId="6056AD1A" w14:textId="77777777" w:rsidR="005B5C31" w:rsidRPr="0039058E" w:rsidRDefault="005B5C31" w:rsidP="00772B8A">
            <w:pPr>
              <w:pStyle w:val="NoSpacing"/>
              <w:rPr>
                <w:rFonts w:eastAsiaTheme="majorEastAsia"/>
                <w:szCs w:val="23"/>
              </w:rPr>
            </w:pPr>
          </w:p>
        </w:tc>
        <w:tc>
          <w:tcPr>
            <w:tcW w:w="6387" w:type="dxa"/>
            <w:gridSpan w:val="2"/>
          </w:tcPr>
          <w:p w14:paraId="783B9B81" w14:textId="77777777" w:rsidR="005B5C31" w:rsidRPr="0039058E" w:rsidRDefault="005B5C31" w:rsidP="00772B8A">
            <w:pPr>
              <w:pStyle w:val="NoSpacing"/>
              <w:rPr>
                <w:rFonts w:eastAsiaTheme="majorEastAsia"/>
                <w:b/>
                <w:i/>
                <w:szCs w:val="23"/>
                <w:u w:val="single"/>
              </w:rPr>
            </w:pPr>
            <w:r w:rsidRPr="0039058E">
              <w:rPr>
                <w:rFonts w:eastAsiaTheme="majorEastAsia"/>
                <w:b/>
                <w:i/>
                <w:szCs w:val="23"/>
                <w:u w:val="single"/>
              </w:rPr>
              <w:t>Awardee</w:t>
            </w:r>
            <w:r>
              <w:rPr>
                <w:rFonts w:eastAsiaTheme="majorEastAsia"/>
                <w:b/>
                <w:i/>
                <w:szCs w:val="23"/>
                <w:u w:val="single"/>
              </w:rPr>
              <w:t>s</w:t>
            </w:r>
            <w:r w:rsidRPr="0039058E">
              <w:rPr>
                <w:rFonts w:eastAsiaTheme="majorEastAsia"/>
                <w:szCs w:val="23"/>
              </w:rPr>
              <w:t>:</w:t>
            </w:r>
          </w:p>
        </w:tc>
        <w:tc>
          <w:tcPr>
            <w:tcW w:w="1533" w:type="dxa"/>
          </w:tcPr>
          <w:p w14:paraId="21C994A2" w14:textId="77777777" w:rsidR="005B5C31" w:rsidRPr="0039058E" w:rsidRDefault="005B5C31" w:rsidP="00772B8A">
            <w:pPr>
              <w:pStyle w:val="NoSpacing"/>
              <w:jc w:val="right"/>
              <w:rPr>
                <w:rFonts w:eastAsiaTheme="majorEastAsia"/>
                <w:szCs w:val="23"/>
              </w:rPr>
            </w:pPr>
          </w:p>
        </w:tc>
      </w:tr>
      <w:tr w:rsidR="005B5C31" w:rsidRPr="0039058E" w14:paraId="545A80FE" w14:textId="77777777" w:rsidTr="00002239">
        <w:tc>
          <w:tcPr>
            <w:tcW w:w="1795" w:type="dxa"/>
          </w:tcPr>
          <w:p w14:paraId="3C4F959E" w14:textId="77777777" w:rsidR="005B5C31" w:rsidRPr="0039058E" w:rsidRDefault="005B5C31" w:rsidP="00772B8A">
            <w:pPr>
              <w:pStyle w:val="NoSpacing"/>
              <w:rPr>
                <w:rFonts w:eastAsiaTheme="majorEastAsia"/>
                <w:szCs w:val="23"/>
              </w:rPr>
            </w:pPr>
          </w:p>
        </w:tc>
        <w:tc>
          <w:tcPr>
            <w:tcW w:w="6387" w:type="dxa"/>
            <w:gridSpan w:val="2"/>
          </w:tcPr>
          <w:p w14:paraId="542B980D" w14:textId="77777777" w:rsidR="005B5C31" w:rsidRDefault="005B5C31" w:rsidP="00772B8A">
            <w:pPr>
              <w:pStyle w:val="NoSpacing"/>
              <w:rPr>
                <w:rFonts w:eastAsiaTheme="majorEastAsia"/>
                <w:bCs/>
                <w:iCs/>
                <w:szCs w:val="23"/>
              </w:rPr>
            </w:pPr>
            <w:r w:rsidRPr="005B5C31">
              <w:rPr>
                <w:rFonts w:eastAsiaTheme="majorEastAsia"/>
                <w:bCs/>
                <w:iCs/>
                <w:szCs w:val="23"/>
              </w:rPr>
              <w:t>Goel Services, Inc</w:t>
            </w:r>
            <w:r>
              <w:rPr>
                <w:rFonts w:eastAsiaTheme="majorEastAsia"/>
                <w:bCs/>
                <w:iCs/>
                <w:szCs w:val="23"/>
              </w:rPr>
              <w:t>., Washington, D.C.</w:t>
            </w:r>
          </w:p>
          <w:p w14:paraId="277519C5" w14:textId="77777777" w:rsidR="005B5C31" w:rsidRPr="005B5C31" w:rsidRDefault="005B5C31" w:rsidP="00772B8A">
            <w:pPr>
              <w:pStyle w:val="NoSpacing"/>
              <w:rPr>
                <w:rFonts w:eastAsiaTheme="majorEastAsia"/>
                <w:bCs/>
                <w:i/>
                <w:szCs w:val="23"/>
              </w:rPr>
            </w:pPr>
            <w:r>
              <w:rPr>
                <w:rFonts w:eastAsiaTheme="majorEastAsia"/>
                <w:bCs/>
                <w:i/>
                <w:szCs w:val="23"/>
              </w:rPr>
              <w:t>[DBE-Owned]</w:t>
            </w:r>
          </w:p>
        </w:tc>
        <w:tc>
          <w:tcPr>
            <w:tcW w:w="1533" w:type="dxa"/>
          </w:tcPr>
          <w:p w14:paraId="526A5562"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05462676" w14:textId="77777777" w:rsidTr="00002239">
        <w:tc>
          <w:tcPr>
            <w:tcW w:w="1795" w:type="dxa"/>
          </w:tcPr>
          <w:p w14:paraId="2F137BCC" w14:textId="77777777" w:rsidR="005B5C31" w:rsidRPr="0039058E" w:rsidRDefault="005B5C31" w:rsidP="00772B8A">
            <w:pPr>
              <w:pStyle w:val="NoSpacing"/>
              <w:rPr>
                <w:rFonts w:eastAsiaTheme="majorEastAsia"/>
                <w:szCs w:val="23"/>
              </w:rPr>
            </w:pPr>
          </w:p>
        </w:tc>
        <w:tc>
          <w:tcPr>
            <w:tcW w:w="6387" w:type="dxa"/>
            <w:gridSpan w:val="2"/>
          </w:tcPr>
          <w:p w14:paraId="19810DB0" w14:textId="77777777" w:rsidR="005B5C31" w:rsidRDefault="005B5C31" w:rsidP="00772B8A">
            <w:pPr>
              <w:pStyle w:val="NoSpacing"/>
              <w:rPr>
                <w:rFonts w:eastAsiaTheme="majorEastAsia"/>
                <w:bCs/>
                <w:iCs/>
                <w:szCs w:val="23"/>
              </w:rPr>
            </w:pPr>
            <w:r w:rsidRPr="005B5C31">
              <w:rPr>
                <w:rFonts w:eastAsiaTheme="majorEastAsia"/>
                <w:bCs/>
                <w:iCs/>
                <w:szCs w:val="23"/>
              </w:rPr>
              <w:t>M&amp;M Welding and Fabricators, Inc.</w:t>
            </w:r>
            <w:r>
              <w:rPr>
                <w:rFonts w:eastAsiaTheme="majorEastAsia"/>
                <w:bCs/>
                <w:iCs/>
                <w:szCs w:val="23"/>
              </w:rPr>
              <w:t>, Mount Airy, Maryland</w:t>
            </w:r>
          </w:p>
          <w:p w14:paraId="06F6E4D8" w14:textId="77777777" w:rsidR="005B5C31" w:rsidRPr="0039058E" w:rsidRDefault="005B5C31" w:rsidP="00772B8A">
            <w:pPr>
              <w:pStyle w:val="NoSpacing"/>
              <w:rPr>
                <w:rFonts w:eastAsiaTheme="majorEastAsia"/>
                <w:bCs/>
                <w:iCs/>
                <w:szCs w:val="23"/>
              </w:rPr>
            </w:pPr>
            <w:r>
              <w:rPr>
                <w:rFonts w:eastAsiaTheme="majorEastAsia"/>
                <w:bCs/>
                <w:i/>
                <w:szCs w:val="23"/>
              </w:rPr>
              <w:t>[DBE-Owned]</w:t>
            </w:r>
          </w:p>
        </w:tc>
        <w:tc>
          <w:tcPr>
            <w:tcW w:w="1533" w:type="dxa"/>
          </w:tcPr>
          <w:p w14:paraId="48B5E605"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4784B0D2" w14:textId="77777777" w:rsidTr="00002239">
        <w:tc>
          <w:tcPr>
            <w:tcW w:w="1795" w:type="dxa"/>
          </w:tcPr>
          <w:p w14:paraId="6F3E2BC5" w14:textId="77777777" w:rsidR="005B5C31" w:rsidRPr="0039058E" w:rsidRDefault="005B5C31" w:rsidP="00772B8A">
            <w:pPr>
              <w:pStyle w:val="NoSpacing"/>
              <w:rPr>
                <w:rFonts w:eastAsiaTheme="majorEastAsia"/>
                <w:szCs w:val="23"/>
              </w:rPr>
            </w:pPr>
          </w:p>
        </w:tc>
        <w:tc>
          <w:tcPr>
            <w:tcW w:w="6387" w:type="dxa"/>
            <w:gridSpan w:val="2"/>
          </w:tcPr>
          <w:p w14:paraId="3F221988" w14:textId="77777777" w:rsidR="005B5C31" w:rsidRPr="0039058E" w:rsidRDefault="005B5C31" w:rsidP="00772B8A">
            <w:pPr>
              <w:pStyle w:val="NoSpacing"/>
              <w:rPr>
                <w:rFonts w:eastAsiaTheme="majorEastAsia"/>
                <w:bCs/>
                <w:iCs/>
                <w:szCs w:val="23"/>
              </w:rPr>
            </w:pPr>
            <w:r w:rsidRPr="005B5C31">
              <w:rPr>
                <w:rFonts w:eastAsiaTheme="majorEastAsia"/>
                <w:bCs/>
                <w:iCs/>
                <w:szCs w:val="23"/>
              </w:rPr>
              <w:t>Southern Insulation, Inc</w:t>
            </w:r>
            <w:r>
              <w:rPr>
                <w:rFonts w:eastAsiaTheme="majorEastAsia"/>
                <w:bCs/>
                <w:iCs/>
                <w:szCs w:val="23"/>
              </w:rPr>
              <w:t>., Hyattsville, Maryland</w:t>
            </w:r>
          </w:p>
        </w:tc>
        <w:tc>
          <w:tcPr>
            <w:tcW w:w="1533" w:type="dxa"/>
          </w:tcPr>
          <w:p w14:paraId="1A3A3EB7"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549F5B4C" w14:textId="77777777" w:rsidTr="00002239">
        <w:tc>
          <w:tcPr>
            <w:tcW w:w="1795" w:type="dxa"/>
          </w:tcPr>
          <w:p w14:paraId="488046EC" w14:textId="77777777" w:rsidR="005B5C31" w:rsidRPr="0039058E" w:rsidRDefault="005B5C31" w:rsidP="00772B8A">
            <w:pPr>
              <w:pStyle w:val="NoSpacing"/>
              <w:rPr>
                <w:rFonts w:eastAsiaTheme="majorEastAsia"/>
                <w:szCs w:val="23"/>
              </w:rPr>
            </w:pPr>
          </w:p>
        </w:tc>
        <w:tc>
          <w:tcPr>
            <w:tcW w:w="6387" w:type="dxa"/>
            <w:gridSpan w:val="2"/>
          </w:tcPr>
          <w:p w14:paraId="7C2DB561" w14:textId="77777777" w:rsidR="005B5C31" w:rsidRPr="005B5C31" w:rsidRDefault="005B5C31" w:rsidP="00772B8A">
            <w:pPr>
              <w:pStyle w:val="NoSpacing"/>
              <w:rPr>
                <w:rFonts w:eastAsiaTheme="majorEastAsia"/>
                <w:bCs/>
                <w:iCs/>
                <w:szCs w:val="23"/>
              </w:rPr>
            </w:pPr>
          </w:p>
        </w:tc>
        <w:tc>
          <w:tcPr>
            <w:tcW w:w="1533" w:type="dxa"/>
          </w:tcPr>
          <w:p w14:paraId="00944ECA"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6CFF3055" w14:textId="77777777" w:rsidTr="00002239">
        <w:tc>
          <w:tcPr>
            <w:tcW w:w="1795" w:type="dxa"/>
          </w:tcPr>
          <w:p w14:paraId="007E4A22" w14:textId="77777777" w:rsidR="005B5C31" w:rsidRPr="0039058E" w:rsidRDefault="005B5C31" w:rsidP="00772B8A">
            <w:pPr>
              <w:pStyle w:val="NoSpacing"/>
              <w:rPr>
                <w:rFonts w:eastAsiaTheme="majorEastAsia"/>
                <w:szCs w:val="23"/>
              </w:rPr>
            </w:pPr>
          </w:p>
        </w:tc>
        <w:tc>
          <w:tcPr>
            <w:tcW w:w="6387" w:type="dxa"/>
            <w:gridSpan w:val="2"/>
          </w:tcPr>
          <w:p w14:paraId="07EE98ED" w14:textId="77777777" w:rsidR="005B5C31" w:rsidRPr="005B5C31" w:rsidRDefault="005B5C31" w:rsidP="00772B8A">
            <w:pPr>
              <w:pStyle w:val="NoSpacing"/>
              <w:rPr>
                <w:rFonts w:eastAsiaTheme="majorEastAsia"/>
                <w:bCs/>
                <w:iCs/>
                <w:szCs w:val="23"/>
              </w:rPr>
            </w:pPr>
            <w:r w:rsidRPr="0039058E">
              <w:rPr>
                <w:b/>
              </w:rPr>
              <w:t>Total</w:t>
            </w:r>
            <w:r w:rsidRPr="0039058E">
              <w:t xml:space="preserve">: </w:t>
            </w:r>
            <w:r w:rsidRPr="0039058E">
              <w:rPr>
                <w:i/>
              </w:rPr>
              <w:t>[Invoice amounts will be based on individual requirements]</w:t>
            </w:r>
          </w:p>
        </w:tc>
        <w:tc>
          <w:tcPr>
            <w:tcW w:w="1533" w:type="dxa"/>
          </w:tcPr>
          <w:p w14:paraId="676D73C5" w14:textId="77777777" w:rsidR="005B5C31" w:rsidRPr="0039058E" w:rsidRDefault="005B5C31" w:rsidP="00772B8A">
            <w:pPr>
              <w:pStyle w:val="NoSpacing"/>
              <w:tabs>
                <w:tab w:val="left" w:pos="518"/>
              </w:tabs>
              <w:jc w:val="right"/>
              <w:rPr>
                <w:rFonts w:eastAsiaTheme="majorEastAsia"/>
                <w:szCs w:val="23"/>
              </w:rPr>
            </w:pPr>
            <w:r>
              <w:rPr>
                <w:rFonts w:eastAsiaTheme="majorEastAsia"/>
                <w:szCs w:val="23"/>
              </w:rPr>
              <w:t>$300,000</w:t>
            </w:r>
          </w:p>
        </w:tc>
      </w:tr>
      <w:tr w:rsidR="005B5C31" w:rsidRPr="0039058E" w14:paraId="32AFD1E5" w14:textId="77777777" w:rsidTr="00002239">
        <w:tc>
          <w:tcPr>
            <w:tcW w:w="1795" w:type="dxa"/>
          </w:tcPr>
          <w:p w14:paraId="14EE1448" w14:textId="77777777" w:rsidR="005B5C31" w:rsidRPr="0039058E" w:rsidRDefault="005B5C31" w:rsidP="00772B8A">
            <w:pPr>
              <w:pStyle w:val="NoSpacing"/>
              <w:rPr>
                <w:rFonts w:eastAsiaTheme="majorEastAsia"/>
                <w:szCs w:val="23"/>
              </w:rPr>
            </w:pPr>
          </w:p>
        </w:tc>
        <w:tc>
          <w:tcPr>
            <w:tcW w:w="6387" w:type="dxa"/>
            <w:gridSpan w:val="2"/>
          </w:tcPr>
          <w:p w14:paraId="0C8CDB1C" w14:textId="77777777" w:rsidR="005B5C31" w:rsidRPr="0039058E" w:rsidRDefault="005B5C31" w:rsidP="00772B8A">
            <w:pPr>
              <w:pStyle w:val="NoSpacing"/>
              <w:rPr>
                <w:rFonts w:eastAsiaTheme="majorEastAsia"/>
                <w:bCs/>
                <w:iCs/>
                <w:szCs w:val="23"/>
              </w:rPr>
            </w:pPr>
          </w:p>
        </w:tc>
        <w:tc>
          <w:tcPr>
            <w:tcW w:w="1533" w:type="dxa"/>
          </w:tcPr>
          <w:p w14:paraId="12BE898E"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6B9EC594" w14:textId="77777777" w:rsidTr="00002239">
        <w:tc>
          <w:tcPr>
            <w:tcW w:w="1795" w:type="dxa"/>
          </w:tcPr>
          <w:p w14:paraId="1E1418B5" w14:textId="77777777" w:rsidR="005B5C31" w:rsidRPr="0039058E" w:rsidRDefault="005B5C31" w:rsidP="00772B8A">
            <w:pPr>
              <w:pStyle w:val="NoSpacing"/>
              <w:rPr>
                <w:rFonts w:eastAsiaTheme="majorEastAsia"/>
                <w:szCs w:val="23"/>
              </w:rPr>
            </w:pPr>
          </w:p>
        </w:tc>
        <w:tc>
          <w:tcPr>
            <w:tcW w:w="6387" w:type="dxa"/>
            <w:gridSpan w:val="2"/>
          </w:tcPr>
          <w:p w14:paraId="04049B6B" w14:textId="77777777" w:rsidR="005B5C31" w:rsidRPr="0039058E" w:rsidRDefault="005B5C31" w:rsidP="00772B8A">
            <w:pPr>
              <w:pStyle w:val="NoSpacing"/>
              <w:rPr>
                <w:rFonts w:eastAsiaTheme="majorEastAsia"/>
                <w:b/>
                <w:i/>
                <w:szCs w:val="23"/>
              </w:rPr>
            </w:pPr>
          </w:p>
        </w:tc>
        <w:tc>
          <w:tcPr>
            <w:tcW w:w="1533" w:type="dxa"/>
          </w:tcPr>
          <w:p w14:paraId="3FCB0C2C" w14:textId="77777777" w:rsidR="005B5C31" w:rsidRPr="0039058E" w:rsidRDefault="005B5C31" w:rsidP="00772B8A">
            <w:pPr>
              <w:pStyle w:val="NoSpacing"/>
              <w:tabs>
                <w:tab w:val="left" w:pos="518"/>
              </w:tabs>
              <w:jc w:val="right"/>
              <w:rPr>
                <w:rFonts w:eastAsiaTheme="majorEastAsia"/>
                <w:szCs w:val="23"/>
              </w:rPr>
            </w:pPr>
          </w:p>
        </w:tc>
      </w:tr>
      <w:tr w:rsidR="00FC247C" w:rsidRPr="00B669D3" w14:paraId="748DB25E" w14:textId="77777777" w:rsidTr="00002239">
        <w:tc>
          <w:tcPr>
            <w:tcW w:w="1795" w:type="dxa"/>
          </w:tcPr>
          <w:p w14:paraId="450EB78D" w14:textId="77777777" w:rsidR="00FC247C" w:rsidRPr="00B669D3" w:rsidRDefault="00FC247C" w:rsidP="00772B8A">
            <w:pPr>
              <w:pStyle w:val="NoSpacing"/>
              <w:rPr>
                <w:rFonts w:eastAsiaTheme="majorEastAsia"/>
                <w:szCs w:val="23"/>
              </w:rPr>
            </w:pPr>
          </w:p>
        </w:tc>
        <w:tc>
          <w:tcPr>
            <w:tcW w:w="6381" w:type="dxa"/>
          </w:tcPr>
          <w:p w14:paraId="60A46E91" w14:textId="77777777" w:rsidR="00FC247C" w:rsidRPr="00B669D3" w:rsidRDefault="00FC247C" w:rsidP="00772B8A">
            <w:pPr>
              <w:pStyle w:val="NoSpacing"/>
              <w:rPr>
                <w:rFonts w:eastAsiaTheme="majorEastAsia"/>
                <w:szCs w:val="23"/>
              </w:rPr>
            </w:pPr>
            <w:r w:rsidRPr="00B669D3">
              <w:rPr>
                <w:rFonts w:eastAsiaTheme="majorEastAsia"/>
                <w:b/>
                <w:i/>
                <w:szCs w:val="23"/>
              </w:rPr>
              <w:t>Bid Name</w:t>
            </w:r>
            <w:r w:rsidRPr="00B669D3">
              <w:rPr>
                <w:rFonts w:eastAsiaTheme="majorEastAsia"/>
                <w:szCs w:val="23"/>
              </w:rPr>
              <w:t xml:space="preserve">:  </w:t>
            </w:r>
            <w:r w:rsidR="00C731F4" w:rsidRPr="00C731F4">
              <w:rPr>
                <w:rFonts w:eastAsiaTheme="majorEastAsia"/>
                <w:szCs w:val="23"/>
              </w:rPr>
              <w:t>On Call Electrical Services at Various</w:t>
            </w:r>
            <w:ins w:id="43" w:author="Lana Haddad" w:date="2026-04-13T08:23:00Z">
              <w:r w:rsidR="007D4F63">
                <w:rPr>
                  <w:rFonts w:eastAsiaTheme="majorEastAsia"/>
                  <w:szCs w:val="23"/>
                </w:rPr>
                <w:br/>
              </w:r>
            </w:ins>
            <w:del w:id="44" w:author="Lana Haddad" w:date="2026-04-13T08:23:00Z">
              <w:r w:rsidR="00C731F4" w:rsidRPr="00C731F4" w:rsidDel="007D4F63">
                <w:rPr>
                  <w:rFonts w:eastAsiaTheme="majorEastAsia"/>
                  <w:szCs w:val="23"/>
                </w:rPr>
                <w:delText xml:space="preserve"> </w:delText>
              </w:r>
            </w:del>
            <w:r w:rsidR="00C731F4" w:rsidRPr="00C731F4">
              <w:rPr>
                <w:rFonts w:eastAsiaTheme="majorEastAsia"/>
                <w:szCs w:val="23"/>
              </w:rPr>
              <w:t>Facilities</w:t>
            </w:r>
            <w:r w:rsidR="00C731F4">
              <w:rPr>
                <w:rFonts w:eastAsiaTheme="majorEastAsia"/>
                <w:szCs w:val="23"/>
              </w:rPr>
              <w:t>—Extension</w:t>
            </w:r>
          </w:p>
        </w:tc>
        <w:tc>
          <w:tcPr>
            <w:tcW w:w="1539" w:type="dxa"/>
            <w:gridSpan w:val="2"/>
          </w:tcPr>
          <w:p w14:paraId="1F32A26B" w14:textId="77777777" w:rsidR="00FC247C" w:rsidRPr="00B669D3" w:rsidRDefault="00FC247C" w:rsidP="00772B8A">
            <w:pPr>
              <w:pStyle w:val="NoSpacing"/>
              <w:jc w:val="right"/>
              <w:rPr>
                <w:rFonts w:eastAsiaTheme="majorEastAsia"/>
                <w:szCs w:val="23"/>
              </w:rPr>
            </w:pPr>
          </w:p>
        </w:tc>
      </w:tr>
      <w:tr w:rsidR="00FC247C" w:rsidRPr="00B669D3" w14:paraId="3E07603C" w14:textId="77777777" w:rsidTr="00002239">
        <w:tc>
          <w:tcPr>
            <w:tcW w:w="1795" w:type="dxa"/>
          </w:tcPr>
          <w:p w14:paraId="7B00B5A2" w14:textId="77777777" w:rsidR="00FC247C" w:rsidRPr="00B669D3" w:rsidRDefault="00FC247C" w:rsidP="00772B8A">
            <w:pPr>
              <w:pStyle w:val="NoSpacing"/>
              <w:rPr>
                <w:rFonts w:eastAsiaTheme="majorEastAsia"/>
                <w:szCs w:val="23"/>
              </w:rPr>
            </w:pPr>
          </w:p>
        </w:tc>
        <w:tc>
          <w:tcPr>
            <w:tcW w:w="6381" w:type="dxa"/>
          </w:tcPr>
          <w:p w14:paraId="654500DC" w14:textId="77777777" w:rsidR="00FC247C" w:rsidRPr="00B669D3" w:rsidRDefault="00FC247C" w:rsidP="00772B8A">
            <w:r w:rsidRPr="00B669D3">
              <w:rPr>
                <w:rFonts w:eastAsiaTheme="majorEastAsia"/>
                <w:b/>
                <w:i/>
              </w:rPr>
              <w:t xml:space="preserve">Responsible </w:t>
            </w:r>
            <w:r>
              <w:rPr>
                <w:rFonts w:eastAsiaTheme="majorEastAsia"/>
                <w:b/>
                <w:i/>
              </w:rPr>
              <w:t>D</w:t>
            </w:r>
            <w:r w:rsidR="00C731F4">
              <w:rPr>
                <w:rFonts w:eastAsiaTheme="majorEastAsia"/>
                <w:b/>
                <w:i/>
              </w:rPr>
              <w:t>ivision</w:t>
            </w:r>
            <w:r w:rsidRPr="00B669D3">
              <w:rPr>
                <w:rFonts w:eastAsiaTheme="majorEastAsia"/>
              </w:rPr>
              <w:t xml:space="preserve">:  </w:t>
            </w:r>
            <w:r w:rsidR="00C731F4">
              <w:rPr>
                <w:rFonts w:eastAsiaTheme="majorEastAsia"/>
              </w:rPr>
              <w:t>Division of Facilities Management</w:t>
            </w:r>
          </w:p>
        </w:tc>
        <w:tc>
          <w:tcPr>
            <w:tcW w:w="1539" w:type="dxa"/>
            <w:gridSpan w:val="2"/>
          </w:tcPr>
          <w:p w14:paraId="233EDF40" w14:textId="77777777" w:rsidR="00FC247C" w:rsidRPr="00B669D3" w:rsidRDefault="00FC247C" w:rsidP="00772B8A">
            <w:pPr>
              <w:pStyle w:val="NoSpacing"/>
              <w:jc w:val="right"/>
              <w:rPr>
                <w:rFonts w:eastAsiaTheme="majorEastAsia"/>
                <w:szCs w:val="23"/>
              </w:rPr>
            </w:pPr>
          </w:p>
        </w:tc>
      </w:tr>
      <w:tr w:rsidR="00FC247C" w:rsidRPr="00B669D3" w14:paraId="1E0065C5" w14:textId="77777777" w:rsidTr="00002239">
        <w:tc>
          <w:tcPr>
            <w:tcW w:w="1795" w:type="dxa"/>
          </w:tcPr>
          <w:p w14:paraId="3C03AA4D" w14:textId="77777777" w:rsidR="00FC247C" w:rsidRPr="00B669D3" w:rsidRDefault="00C731F4" w:rsidP="00772B8A">
            <w:pPr>
              <w:pStyle w:val="NoSpacing"/>
              <w:rPr>
                <w:rFonts w:eastAsiaTheme="majorEastAsia"/>
                <w:szCs w:val="23"/>
              </w:rPr>
            </w:pPr>
            <w:r>
              <w:rPr>
                <w:rFonts w:eastAsiaTheme="majorEastAsia"/>
                <w:szCs w:val="23"/>
              </w:rPr>
              <w:t>9655.5</w:t>
            </w:r>
          </w:p>
        </w:tc>
        <w:tc>
          <w:tcPr>
            <w:tcW w:w="6381" w:type="dxa"/>
          </w:tcPr>
          <w:p w14:paraId="73A910E7" w14:textId="77777777" w:rsidR="00FC247C" w:rsidRPr="00B669D3" w:rsidRDefault="00FC247C" w:rsidP="00772B8A">
            <w:pPr>
              <w:pStyle w:val="NoSpacing"/>
              <w:rPr>
                <w:rFonts w:eastAsiaTheme="majorEastAsia"/>
                <w:b/>
                <w:szCs w:val="23"/>
              </w:rPr>
            </w:pPr>
            <w:r w:rsidRPr="00B669D3">
              <w:rPr>
                <w:rFonts w:eastAsiaTheme="majorEastAsia"/>
                <w:b/>
                <w:i/>
                <w:szCs w:val="23"/>
              </w:rPr>
              <w:t>Description</w:t>
            </w:r>
            <w:r w:rsidR="00C731F4" w:rsidRPr="00C731F4">
              <w:rPr>
                <w:rFonts w:eastAsiaTheme="majorEastAsia"/>
                <w:bCs/>
                <w:iCs/>
                <w:szCs w:val="23"/>
              </w:rPr>
              <w:t xml:space="preserve">: </w:t>
            </w:r>
            <w:r w:rsidR="00C731F4">
              <w:rPr>
                <w:rFonts w:eastAsiaTheme="majorEastAsia"/>
                <w:szCs w:val="23"/>
              </w:rPr>
              <w:t xml:space="preserve"> </w:t>
            </w:r>
            <w:r w:rsidR="00C731F4" w:rsidRPr="00C731F4">
              <w:rPr>
                <w:rFonts w:eastAsiaTheme="majorEastAsia"/>
                <w:szCs w:val="23"/>
              </w:rPr>
              <w:t xml:space="preserve">This is a request to </w:t>
            </w:r>
            <w:ins w:id="45" w:author="Turner Percival, Leslie E" w:date="2026-04-09T16:46:00Z">
              <w:r w:rsidR="00777CE0">
                <w:rPr>
                  <w:rFonts w:eastAsiaTheme="majorEastAsia"/>
                  <w:szCs w:val="23"/>
                </w:rPr>
                <w:t>exercise</w:t>
              </w:r>
            </w:ins>
            <w:del w:id="46" w:author="Turner Percival, Leslie E" w:date="2026-04-09T16:46:00Z">
              <w:r w:rsidR="00C731F4" w:rsidRPr="00C731F4" w:rsidDel="00777CE0">
                <w:rPr>
                  <w:rFonts w:eastAsiaTheme="majorEastAsia"/>
                  <w:szCs w:val="23"/>
                </w:rPr>
                <w:delText>approve</w:delText>
              </w:r>
            </w:del>
            <w:r w:rsidR="00C731F4" w:rsidRPr="00C731F4">
              <w:rPr>
                <w:rFonts w:eastAsiaTheme="majorEastAsia"/>
                <w:szCs w:val="23"/>
              </w:rPr>
              <w:t xml:space="preserve"> the first of four </w:t>
            </w:r>
            <w:r w:rsidR="00151310">
              <w:rPr>
                <w:rFonts w:eastAsiaTheme="majorEastAsia"/>
                <w:szCs w:val="23"/>
              </w:rPr>
              <w:t xml:space="preserve">annual </w:t>
            </w:r>
            <w:r w:rsidR="00C731F4" w:rsidRPr="00C731F4">
              <w:rPr>
                <w:rFonts w:eastAsiaTheme="majorEastAsia"/>
                <w:szCs w:val="23"/>
              </w:rPr>
              <w:t>extension</w:t>
            </w:r>
            <w:r w:rsidR="00C731F4">
              <w:rPr>
                <w:rFonts w:eastAsiaTheme="majorEastAsia"/>
                <w:szCs w:val="23"/>
              </w:rPr>
              <w:t>s</w:t>
            </w:r>
            <w:r w:rsidR="00C731F4" w:rsidRPr="00C731F4">
              <w:rPr>
                <w:rFonts w:eastAsiaTheme="majorEastAsia"/>
                <w:szCs w:val="23"/>
              </w:rPr>
              <w:t xml:space="preserve"> of the contract to provide </w:t>
            </w:r>
            <w:r w:rsidR="00151310" w:rsidRPr="00C731F4">
              <w:rPr>
                <w:rFonts w:eastAsiaTheme="majorEastAsia"/>
                <w:szCs w:val="23"/>
              </w:rPr>
              <w:t>on-call</w:t>
            </w:r>
            <w:r w:rsidR="00C731F4" w:rsidRPr="00C731F4">
              <w:rPr>
                <w:rFonts w:eastAsiaTheme="majorEastAsia"/>
                <w:szCs w:val="23"/>
              </w:rPr>
              <w:t xml:space="preserve"> electrical services at various </w:t>
            </w:r>
            <w:r w:rsidR="00176F71">
              <w:rPr>
                <w:rFonts w:eastAsiaTheme="majorEastAsia"/>
                <w:szCs w:val="23"/>
              </w:rPr>
              <w:t xml:space="preserve">MCPS </w:t>
            </w:r>
            <w:r w:rsidR="00C731F4" w:rsidRPr="00C731F4">
              <w:rPr>
                <w:rFonts w:eastAsiaTheme="majorEastAsia"/>
                <w:szCs w:val="23"/>
              </w:rPr>
              <w:t>facilities</w:t>
            </w:r>
            <w:r w:rsidR="00C731F4">
              <w:rPr>
                <w:rFonts w:eastAsiaTheme="majorEastAsia"/>
                <w:szCs w:val="23"/>
              </w:rPr>
              <w:t>.</w:t>
            </w:r>
          </w:p>
        </w:tc>
        <w:tc>
          <w:tcPr>
            <w:tcW w:w="1539" w:type="dxa"/>
            <w:gridSpan w:val="2"/>
          </w:tcPr>
          <w:p w14:paraId="37FA7251" w14:textId="77777777" w:rsidR="00FC247C" w:rsidRPr="00B669D3" w:rsidRDefault="00FC247C" w:rsidP="00772B8A">
            <w:pPr>
              <w:pStyle w:val="NoSpacing"/>
              <w:tabs>
                <w:tab w:val="left" w:pos="518"/>
              </w:tabs>
              <w:jc w:val="right"/>
              <w:rPr>
                <w:rFonts w:eastAsiaTheme="majorEastAsia"/>
                <w:szCs w:val="23"/>
              </w:rPr>
            </w:pPr>
          </w:p>
        </w:tc>
      </w:tr>
      <w:tr w:rsidR="00FC247C" w:rsidRPr="00B669D3" w14:paraId="2E2425D6" w14:textId="77777777" w:rsidTr="00002239">
        <w:tc>
          <w:tcPr>
            <w:tcW w:w="1795" w:type="dxa"/>
          </w:tcPr>
          <w:p w14:paraId="104CEFF7" w14:textId="77777777" w:rsidR="00FC247C" w:rsidRPr="00B669D3" w:rsidRDefault="00FC247C" w:rsidP="00772B8A">
            <w:pPr>
              <w:pStyle w:val="NoSpacing"/>
              <w:rPr>
                <w:rFonts w:eastAsiaTheme="majorEastAsia"/>
                <w:szCs w:val="23"/>
              </w:rPr>
            </w:pPr>
          </w:p>
        </w:tc>
        <w:tc>
          <w:tcPr>
            <w:tcW w:w="6381" w:type="dxa"/>
          </w:tcPr>
          <w:p w14:paraId="729E8F73" w14:textId="77777777" w:rsidR="00FC247C" w:rsidRPr="00B669D3" w:rsidRDefault="00FC247C" w:rsidP="00772B8A">
            <w:pPr>
              <w:pStyle w:val="NoSpacing"/>
              <w:rPr>
                <w:rFonts w:eastAsiaTheme="majorEastAsia"/>
                <w:b/>
                <w:i/>
                <w:szCs w:val="23"/>
              </w:rPr>
            </w:pPr>
          </w:p>
        </w:tc>
        <w:tc>
          <w:tcPr>
            <w:tcW w:w="1539" w:type="dxa"/>
            <w:gridSpan w:val="2"/>
          </w:tcPr>
          <w:p w14:paraId="47F21BDF" w14:textId="77777777" w:rsidR="00FC247C" w:rsidRPr="00B669D3" w:rsidRDefault="00FC247C" w:rsidP="00772B8A">
            <w:pPr>
              <w:pStyle w:val="NoSpacing"/>
              <w:tabs>
                <w:tab w:val="left" w:pos="518"/>
              </w:tabs>
              <w:jc w:val="right"/>
              <w:rPr>
                <w:rFonts w:eastAsiaTheme="majorEastAsia"/>
                <w:szCs w:val="23"/>
              </w:rPr>
            </w:pPr>
          </w:p>
        </w:tc>
      </w:tr>
      <w:tr w:rsidR="00FC247C" w:rsidRPr="00B669D3" w14:paraId="5ECF223B" w14:textId="77777777" w:rsidTr="00002239">
        <w:tc>
          <w:tcPr>
            <w:tcW w:w="1795" w:type="dxa"/>
          </w:tcPr>
          <w:p w14:paraId="3BCC44D4" w14:textId="77777777" w:rsidR="00FC247C" w:rsidRPr="00B669D3" w:rsidRDefault="00FC247C" w:rsidP="00772B8A">
            <w:pPr>
              <w:pStyle w:val="NoSpacing"/>
              <w:rPr>
                <w:rFonts w:eastAsiaTheme="majorEastAsia"/>
                <w:szCs w:val="23"/>
              </w:rPr>
            </w:pPr>
          </w:p>
        </w:tc>
        <w:tc>
          <w:tcPr>
            <w:tcW w:w="6381" w:type="dxa"/>
          </w:tcPr>
          <w:p w14:paraId="26795ACD" w14:textId="77777777" w:rsidR="00FC247C" w:rsidRPr="00B669D3" w:rsidRDefault="00FC247C" w:rsidP="00772B8A">
            <w:pPr>
              <w:pStyle w:val="NoSpacing"/>
              <w:rPr>
                <w:rFonts w:eastAsiaTheme="majorEastAsia"/>
                <w:b/>
                <w:i/>
                <w:szCs w:val="23"/>
                <w:u w:val="single"/>
              </w:rPr>
            </w:pPr>
            <w:r w:rsidRPr="00B669D3">
              <w:rPr>
                <w:rFonts w:eastAsiaTheme="majorEastAsia"/>
                <w:b/>
                <w:i/>
                <w:szCs w:val="23"/>
                <w:u w:val="single"/>
              </w:rPr>
              <w:t>Awardee</w:t>
            </w:r>
            <w:r>
              <w:rPr>
                <w:rFonts w:eastAsiaTheme="majorEastAsia"/>
                <w:b/>
                <w:i/>
                <w:szCs w:val="23"/>
                <w:u w:val="single"/>
              </w:rPr>
              <w:t>s</w:t>
            </w:r>
            <w:r w:rsidRPr="00B669D3">
              <w:rPr>
                <w:rFonts w:eastAsiaTheme="majorEastAsia"/>
                <w:szCs w:val="23"/>
              </w:rPr>
              <w:t>:</w:t>
            </w:r>
          </w:p>
        </w:tc>
        <w:tc>
          <w:tcPr>
            <w:tcW w:w="1539" w:type="dxa"/>
            <w:gridSpan w:val="2"/>
          </w:tcPr>
          <w:p w14:paraId="189D1F86" w14:textId="77777777" w:rsidR="00FC247C" w:rsidRPr="00B669D3" w:rsidRDefault="00FC247C" w:rsidP="00772B8A">
            <w:pPr>
              <w:pStyle w:val="NoSpacing"/>
              <w:jc w:val="right"/>
              <w:rPr>
                <w:rFonts w:eastAsiaTheme="majorEastAsia"/>
                <w:szCs w:val="23"/>
              </w:rPr>
            </w:pPr>
          </w:p>
        </w:tc>
      </w:tr>
      <w:tr w:rsidR="00FC247C" w:rsidRPr="00B669D3" w14:paraId="0773284C" w14:textId="77777777" w:rsidTr="00002239">
        <w:tc>
          <w:tcPr>
            <w:tcW w:w="1795" w:type="dxa"/>
          </w:tcPr>
          <w:p w14:paraId="4B61275F" w14:textId="77777777" w:rsidR="00FC247C" w:rsidRPr="00B669D3" w:rsidRDefault="00FC247C" w:rsidP="00772B8A">
            <w:pPr>
              <w:pStyle w:val="NoSpacing"/>
              <w:rPr>
                <w:rFonts w:eastAsiaTheme="majorEastAsia"/>
                <w:szCs w:val="23"/>
              </w:rPr>
            </w:pPr>
          </w:p>
        </w:tc>
        <w:tc>
          <w:tcPr>
            <w:tcW w:w="6381" w:type="dxa"/>
          </w:tcPr>
          <w:p w14:paraId="69303D9A" w14:textId="77777777" w:rsidR="00FC247C" w:rsidRDefault="00C731F4" w:rsidP="00772B8A">
            <w:pPr>
              <w:pStyle w:val="NoSpacing"/>
              <w:rPr>
                <w:rFonts w:eastAsiaTheme="majorEastAsia"/>
                <w:szCs w:val="23"/>
              </w:rPr>
            </w:pPr>
            <w:r w:rsidRPr="00C731F4">
              <w:rPr>
                <w:rFonts w:eastAsiaTheme="majorEastAsia"/>
                <w:szCs w:val="23"/>
              </w:rPr>
              <w:t>Amber Enterprises, Inc.</w:t>
            </w:r>
            <w:r>
              <w:rPr>
                <w:rFonts w:eastAsiaTheme="majorEastAsia"/>
                <w:szCs w:val="23"/>
              </w:rPr>
              <w:t>, College Park, Maryland</w:t>
            </w:r>
          </w:p>
          <w:p w14:paraId="7AB831D5" w14:textId="77777777" w:rsidR="00C731F4" w:rsidRPr="00C731F4" w:rsidRDefault="00C731F4" w:rsidP="00772B8A">
            <w:pPr>
              <w:pStyle w:val="NoSpacing"/>
              <w:rPr>
                <w:rFonts w:eastAsiaTheme="majorEastAsia"/>
                <w:i/>
                <w:iCs/>
                <w:szCs w:val="23"/>
              </w:rPr>
            </w:pPr>
            <w:r w:rsidRPr="00C731F4">
              <w:rPr>
                <w:rFonts w:eastAsiaTheme="majorEastAsia"/>
                <w:i/>
                <w:iCs/>
                <w:szCs w:val="23"/>
              </w:rPr>
              <w:t>[DBE-Owned]</w:t>
            </w:r>
          </w:p>
        </w:tc>
        <w:tc>
          <w:tcPr>
            <w:tcW w:w="1539" w:type="dxa"/>
            <w:gridSpan w:val="2"/>
          </w:tcPr>
          <w:p w14:paraId="075CA002" w14:textId="77777777" w:rsidR="00FC247C" w:rsidRPr="00B669D3" w:rsidRDefault="00FC247C" w:rsidP="00772B8A">
            <w:pPr>
              <w:pStyle w:val="NoSpacing"/>
              <w:jc w:val="right"/>
              <w:rPr>
                <w:rFonts w:eastAsiaTheme="majorEastAsia"/>
                <w:szCs w:val="23"/>
              </w:rPr>
            </w:pPr>
          </w:p>
        </w:tc>
      </w:tr>
      <w:tr w:rsidR="00C731F4" w:rsidRPr="00B669D3" w14:paraId="53A16100" w14:textId="77777777" w:rsidTr="00002239">
        <w:tc>
          <w:tcPr>
            <w:tcW w:w="1795" w:type="dxa"/>
          </w:tcPr>
          <w:p w14:paraId="67DDAE98" w14:textId="77777777" w:rsidR="00C731F4" w:rsidRPr="00B669D3" w:rsidRDefault="00C731F4" w:rsidP="00772B8A">
            <w:pPr>
              <w:pStyle w:val="NoSpacing"/>
              <w:rPr>
                <w:rFonts w:eastAsiaTheme="majorEastAsia"/>
                <w:szCs w:val="23"/>
              </w:rPr>
            </w:pPr>
          </w:p>
        </w:tc>
        <w:tc>
          <w:tcPr>
            <w:tcW w:w="6381" w:type="dxa"/>
          </w:tcPr>
          <w:p w14:paraId="3E7FE5E5" w14:textId="77777777" w:rsidR="00C731F4" w:rsidRPr="00C731F4" w:rsidRDefault="00C731F4" w:rsidP="00772B8A">
            <w:pPr>
              <w:pStyle w:val="NoSpacing"/>
              <w:rPr>
                <w:rFonts w:eastAsiaTheme="majorEastAsia"/>
                <w:szCs w:val="23"/>
              </w:rPr>
            </w:pPr>
            <w:r w:rsidRPr="00C731F4">
              <w:rPr>
                <w:rFonts w:eastAsiaTheme="majorEastAsia"/>
                <w:szCs w:val="23"/>
              </w:rPr>
              <w:t>Electric Advantage, Inc</w:t>
            </w:r>
            <w:r>
              <w:rPr>
                <w:rFonts w:eastAsiaTheme="majorEastAsia"/>
                <w:szCs w:val="23"/>
              </w:rPr>
              <w:t>., Rockville, Maryland</w:t>
            </w:r>
          </w:p>
        </w:tc>
        <w:tc>
          <w:tcPr>
            <w:tcW w:w="1539" w:type="dxa"/>
            <w:gridSpan w:val="2"/>
          </w:tcPr>
          <w:p w14:paraId="4BA35284" w14:textId="77777777" w:rsidR="00C731F4" w:rsidRPr="00B669D3" w:rsidRDefault="00C731F4" w:rsidP="00772B8A">
            <w:pPr>
              <w:pStyle w:val="NoSpacing"/>
              <w:jc w:val="right"/>
              <w:rPr>
                <w:rFonts w:eastAsiaTheme="majorEastAsia"/>
                <w:szCs w:val="23"/>
              </w:rPr>
            </w:pPr>
          </w:p>
        </w:tc>
      </w:tr>
      <w:tr w:rsidR="00C731F4" w:rsidRPr="00B669D3" w14:paraId="58B09B4D" w14:textId="77777777" w:rsidTr="00002239">
        <w:tc>
          <w:tcPr>
            <w:tcW w:w="1795" w:type="dxa"/>
          </w:tcPr>
          <w:p w14:paraId="71132F0A" w14:textId="77777777" w:rsidR="00C731F4" w:rsidRPr="00B669D3" w:rsidRDefault="00C731F4" w:rsidP="00772B8A">
            <w:pPr>
              <w:pStyle w:val="NoSpacing"/>
              <w:rPr>
                <w:rFonts w:eastAsiaTheme="majorEastAsia"/>
                <w:szCs w:val="23"/>
              </w:rPr>
            </w:pPr>
          </w:p>
        </w:tc>
        <w:tc>
          <w:tcPr>
            <w:tcW w:w="6381" w:type="dxa"/>
          </w:tcPr>
          <w:p w14:paraId="08007E02" w14:textId="77777777" w:rsidR="00C731F4" w:rsidRDefault="00C731F4" w:rsidP="00772B8A">
            <w:pPr>
              <w:pStyle w:val="NoSpacing"/>
              <w:rPr>
                <w:rFonts w:eastAsiaTheme="majorEastAsia"/>
                <w:szCs w:val="23"/>
              </w:rPr>
            </w:pPr>
            <w:r w:rsidRPr="00C731F4">
              <w:rPr>
                <w:rFonts w:eastAsiaTheme="majorEastAsia"/>
                <w:szCs w:val="23"/>
              </w:rPr>
              <w:t>Lighting Maintenance, Inc</w:t>
            </w:r>
            <w:r>
              <w:rPr>
                <w:rFonts w:eastAsiaTheme="majorEastAsia"/>
                <w:szCs w:val="23"/>
              </w:rPr>
              <w:t>., Linthicum, Maryland</w:t>
            </w:r>
          </w:p>
          <w:p w14:paraId="15EED172" w14:textId="77777777" w:rsidR="00C731F4" w:rsidRPr="00C731F4" w:rsidRDefault="00C731F4" w:rsidP="00772B8A">
            <w:pPr>
              <w:pStyle w:val="NoSpacing"/>
              <w:rPr>
                <w:rFonts w:eastAsiaTheme="majorEastAsia"/>
                <w:i/>
                <w:iCs/>
                <w:szCs w:val="23"/>
              </w:rPr>
            </w:pPr>
            <w:r w:rsidRPr="00C731F4">
              <w:rPr>
                <w:rFonts w:eastAsiaTheme="majorEastAsia"/>
                <w:i/>
                <w:iCs/>
                <w:szCs w:val="23"/>
              </w:rPr>
              <w:t>[DBE-Owned]</w:t>
            </w:r>
          </w:p>
        </w:tc>
        <w:tc>
          <w:tcPr>
            <w:tcW w:w="1539" w:type="dxa"/>
            <w:gridSpan w:val="2"/>
          </w:tcPr>
          <w:p w14:paraId="05E5B72B" w14:textId="77777777" w:rsidR="00C731F4" w:rsidRPr="00B669D3" w:rsidRDefault="00C731F4" w:rsidP="00772B8A">
            <w:pPr>
              <w:pStyle w:val="NoSpacing"/>
              <w:jc w:val="right"/>
              <w:rPr>
                <w:rFonts w:eastAsiaTheme="majorEastAsia"/>
                <w:szCs w:val="23"/>
              </w:rPr>
            </w:pPr>
          </w:p>
        </w:tc>
      </w:tr>
      <w:tr w:rsidR="00C731F4" w:rsidRPr="00B669D3" w14:paraId="3EDFCE23" w14:textId="77777777" w:rsidTr="00002239">
        <w:tc>
          <w:tcPr>
            <w:tcW w:w="1795" w:type="dxa"/>
          </w:tcPr>
          <w:p w14:paraId="0A42B909" w14:textId="77777777" w:rsidR="00C731F4" w:rsidRPr="00B669D3" w:rsidRDefault="00C731F4" w:rsidP="00772B8A">
            <w:pPr>
              <w:pStyle w:val="NoSpacing"/>
              <w:rPr>
                <w:rFonts w:eastAsiaTheme="majorEastAsia"/>
                <w:szCs w:val="23"/>
              </w:rPr>
            </w:pPr>
          </w:p>
        </w:tc>
        <w:tc>
          <w:tcPr>
            <w:tcW w:w="6381" w:type="dxa"/>
          </w:tcPr>
          <w:p w14:paraId="3CC13C80" w14:textId="77777777" w:rsidR="00C731F4" w:rsidRDefault="001C6DD3" w:rsidP="00772B8A">
            <w:pPr>
              <w:pStyle w:val="NoSpacing"/>
              <w:rPr>
                <w:rFonts w:eastAsiaTheme="majorEastAsia"/>
                <w:szCs w:val="23"/>
              </w:rPr>
            </w:pPr>
            <w:r w:rsidRPr="001C6DD3">
              <w:rPr>
                <w:rFonts w:eastAsiaTheme="majorEastAsia"/>
                <w:szCs w:val="23"/>
              </w:rPr>
              <w:t>Plexus Installations, Inc</w:t>
            </w:r>
            <w:r>
              <w:rPr>
                <w:rFonts w:eastAsiaTheme="majorEastAsia"/>
                <w:szCs w:val="23"/>
              </w:rPr>
              <w:t>., Baltimore, Maryland</w:t>
            </w:r>
          </w:p>
          <w:p w14:paraId="5C3AD71C" w14:textId="77777777" w:rsidR="001C6DD3" w:rsidRPr="00C731F4" w:rsidRDefault="001C6DD3" w:rsidP="00772B8A">
            <w:pPr>
              <w:pStyle w:val="NoSpacing"/>
              <w:rPr>
                <w:rFonts w:eastAsiaTheme="majorEastAsia"/>
                <w:szCs w:val="23"/>
              </w:rPr>
            </w:pPr>
            <w:r w:rsidRPr="00C731F4">
              <w:rPr>
                <w:rFonts w:eastAsiaTheme="majorEastAsia"/>
                <w:i/>
                <w:iCs/>
                <w:szCs w:val="23"/>
              </w:rPr>
              <w:t>[DBE-Owned]</w:t>
            </w:r>
          </w:p>
        </w:tc>
        <w:tc>
          <w:tcPr>
            <w:tcW w:w="1539" w:type="dxa"/>
            <w:gridSpan w:val="2"/>
          </w:tcPr>
          <w:p w14:paraId="585B3A7E" w14:textId="77777777" w:rsidR="00C731F4" w:rsidRPr="00B669D3" w:rsidRDefault="00C731F4" w:rsidP="00772B8A">
            <w:pPr>
              <w:pStyle w:val="NoSpacing"/>
              <w:jc w:val="right"/>
              <w:rPr>
                <w:rFonts w:eastAsiaTheme="majorEastAsia"/>
                <w:szCs w:val="23"/>
              </w:rPr>
            </w:pPr>
          </w:p>
        </w:tc>
      </w:tr>
      <w:tr w:rsidR="00FC247C" w:rsidRPr="00B669D3" w14:paraId="06114F92" w14:textId="77777777" w:rsidTr="00002239">
        <w:tc>
          <w:tcPr>
            <w:tcW w:w="1795" w:type="dxa"/>
          </w:tcPr>
          <w:p w14:paraId="2AF3F0CE" w14:textId="77777777" w:rsidR="00FC247C" w:rsidRPr="00B669D3" w:rsidRDefault="00FC247C" w:rsidP="00772B8A">
            <w:pPr>
              <w:pStyle w:val="NoSpacing"/>
              <w:rPr>
                <w:rFonts w:eastAsiaTheme="majorEastAsia"/>
                <w:szCs w:val="23"/>
              </w:rPr>
            </w:pPr>
          </w:p>
        </w:tc>
        <w:tc>
          <w:tcPr>
            <w:tcW w:w="6381" w:type="dxa"/>
          </w:tcPr>
          <w:p w14:paraId="6B69CB60" w14:textId="77777777" w:rsidR="00FC247C" w:rsidRDefault="001C6DD3" w:rsidP="00772B8A">
            <w:pPr>
              <w:pStyle w:val="NoSpacing"/>
              <w:rPr>
                <w:rFonts w:eastAsiaTheme="majorEastAsia"/>
                <w:szCs w:val="23"/>
              </w:rPr>
            </w:pPr>
            <w:r w:rsidRPr="001C6DD3">
              <w:rPr>
                <w:rFonts w:eastAsiaTheme="majorEastAsia"/>
                <w:szCs w:val="23"/>
              </w:rPr>
              <w:t>Prevost Construction, Co</w:t>
            </w:r>
            <w:r>
              <w:rPr>
                <w:rFonts w:eastAsiaTheme="majorEastAsia"/>
                <w:szCs w:val="23"/>
              </w:rPr>
              <w:t>., Woodbine, Maryland</w:t>
            </w:r>
          </w:p>
          <w:p w14:paraId="54AC1916" w14:textId="77777777" w:rsidR="001C6DD3" w:rsidRPr="00B669D3" w:rsidRDefault="001C6DD3" w:rsidP="00772B8A">
            <w:pPr>
              <w:pStyle w:val="NoSpacing"/>
              <w:rPr>
                <w:rFonts w:eastAsiaTheme="majorEastAsia"/>
                <w:szCs w:val="23"/>
              </w:rPr>
            </w:pPr>
            <w:r w:rsidRPr="00C731F4">
              <w:rPr>
                <w:rFonts w:eastAsiaTheme="majorEastAsia"/>
                <w:i/>
                <w:iCs/>
                <w:szCs w:val="23"/>
              </w:rPr>
              <w:t>[DBE-Owned]</w:t>
            </w:r>
          </w:p>
        </w:tc>
        <w:tc>
          <w:tcPr>
            <w:tcW w:w="1539" w:type="dxa"/>
            <w:gridSpan w:val="2"/>
          </w:tcPr>
          <w:p w14:paraId="694B3A88" w14:textId="77777777" w:rsidR="00FC247C" w:rsidRPr="00B669D3" w:rsidRDefault="00FC247C" w:rsidP="00772B8A">
            <w:pPr>
              <w:pStyle w:val="NoSpacing"/>
              <w:jc w:val="right"/>
              <w:rPr>
                <w:rFonts w:eastAsiaTheme="majorEastAsia"/>
                <w:szCs w:val="23"/>
              </w:rPr>
            </w:pPr>
          </w:p>
        </w:tc>
      </w:tr>
      <w:tr w:rsidR="001C6DD3" w:rsidRPr="00B669D3" w14:paraId="744ED693" w14:textId="77777777" w:rsidTr="00002239">
        <w:tc>
          <w:tcPr>
            <w:tcW w:w="1795" w:type="dxa"/>
          </w:tcPr>
          <w:p w14:paraId="6126578C" w14:textId="77777777" w:rsidR="001C6DD3" w:rsidRPr="00B669D3" w:rsidRDefault="001C6DD3" w:rsidP="00772B8A">
            <w:pPr>
              <w:pStyle w:val="NoSpacing"/>
              <w:rPr>
                <w:rFonts w:eastAsiaTheme="majorEastAsia"/>
                <w:szCs w:val="23"/>
              </w:rPr>
            </w:pPr>
          </w:p>
        </w:tc>
        <w:tc>
          <w:tcPr>
            <w:tcW w:w="6381" w:type="dxa"/>
          </w:tcPr>
          <w:p w14:paraId="16F988F4" w14:textId="77777777" w:rsidR="001C6DD3" w:rsidRDefault="001C6DD3" w:rsidP="00772B8A">
            <w:pPr>
              <w:pStyle w:val="NoSpacing"/>
              <w:rPr>
                <w:rFonts w:eastAsiaTheme="majorEastAsia"/>
                <w:szCs w:val="23"/>
              </w:rPr>
            </w:pPr>
            <w:r w:rsidRPr="001C6DD3">
              <w:rPr>
                <w:rFonts w:eastAsiaTheme="majorEastAsia"/>
                <w:szCs w:val="23"/>
              </w:rPr>
              <w:t>RSC Electrical &amp; Mechanical</w:t>
            </w:r>
            <w:r w:rsidR="00176F71">
              <w:rPr>
                <w:rFonts w:eastAsiaTheme="majorEastAsia"/>
                <w:szCs w:val="23"/>
              </w:rPr>
              <w:t xml:space="preserve"> Contractors</w:t>
            </w:r>
            <w:r>
              <w:rPr>
                <w:rFonts w:eastAsiaTheme="majorEastAsia"/>
                <w:szCs w:val="23"/>
              </w:rPr>
              <w:t>,</w:t>
            </w:r>
            <w:r w:rsidR="00176F71">
              <w:rPr>
                <w:rFonts w:eastAsiaTheme="majorEastAsia"/>
                <w:szCs w:val="23"/>
              </w:rPr>
              <w:t xml:space="preserve"> Inc.,</w:t>
            </w:r>
            <w:r>
              <w:rPr>
                <w:rFonts w:eastAsiaTheme="majorEastAsia"/>
                <w:szCs w:val="23"/>
              </w:rPr>
              <w:t xml:space="preserve"> Washington, D.C.</w:t>
            </w:r>
          </w:p>
          <w:p w14:paraId="7E07AC1D" w14:textId="77777777" w:rsidR="001C6DD3" w:rsidRPr="001C6DD3" w:rsidRDefault="001C6DD3" w:rsidP="00772B8A">
            <w:pPr>
              <w:pStyle w:val="NoSpacing"/>
              <w:rPr>
                <w:rFonts w:eastAsiaTheme="majorEastAsia"/>
                <w:szCs w:val="23"/>
              </w:rPr>
            </w:pPr>
            <w:r w:rsidRPr="00C731F4">
              <w:rPr>
                <w:rFonts w:eastAsiaTheme="majorEastAsia"/>
                <w:i/>
                <w:iCs/>
                <w:szCs w:val="23"/>
              </w:rPr>
              <w:t>[DBE-Owned]</w:t>
            </w:r>
          </w:p>
        </w:tc>
        <w:tc>
          <w:tcPr>
            <w:tcW w:w="1539" w:type="dxa"/>
            <w:gridSpan w:val="2"/>
          </w:tcPr>
          <w:p w14:paraId="0762CC93" w14:textId="77777777" w:rsidR="001C6DD3" w:rsidRPr="00B669D3" w:rsidRDefault="001C6DD3" w:rsidP="00772B8A">
            <w:pPr>
              <w:pStyle w:val="NoSpacing"/>
              <w:jc w:val="right"/>
              <w:rPr>
                <w:rFonts w:eastAsiaTheme="majorEastAsia"/>
                <w:szCs w:val="23"/>
              </w:rPr>
            </w:pPr>
          </w:p>
        </w:tc>
      </w:tr>
      <w:tr w:rsidR="001C6DD3" w:rsidRPr="00B669D3" w14:paraId="0313B417" w14:textId="77777777" w:rsidTr="00002239">
        <w:tc>
          <w:tcPr>
            <w:tcW w:w="1795" w:type="dxa"/>
          </w:tcPr>
          <w:p w14:paraId="0F8AC7EE" w14:textId="77777777" w:rsidR="001C6DD3" w:rsidRPr="00B669D3" w:rsidRDefault="001C6DD3" w:rsidP="00772B8A">
            <w:pPr>
              <w:pStyle w:val="NoSpacing"/>
              <w:rPr>
                <w:rFonts w:eastAsiaTheme="majorEastAsia"/>
                <w:szCs w:val="23"/>
              </w:rPr>
            </w:pPr>
          </w:p>
        </w:tc>
        <w:tc>
          <w:tcPr>
            <w:tcW w:w="6381" w:type="dxa"/>
          </w:tcPr>
          <w:p w14:paraId="5A24B91F" w14:textId="77777777" w:rsidR="001C6DD3" w:rsidRDefault="001C6DD3" w:rsidP="00772B8A">
            <w:pPr>
              <w:pStyle w:val="NoSpacing"/>
              <w:rPr>
                <w:rFonts w:eastAsiaTheme="majorEastAsia"/>
                <w:szCs w:val="23"/>
              </w:rPr>
            </w:pPr>
            <w:r w:rsidRPr="001C6DD3">
              <w:rPr>
                <w:rFonts w:eastAsiaTheme="majorEastAsia"/>
                <w:szCs w:val="23"/>
              </w:rPr>
              <w:t>Tex/Am Construction, Co., Inc.</w:t>
            </w:r>
            <w:r>
              <w:rPr>
                <w:rFonts w:eastAsiaTheme="majorEastAsia"/>
                <w:szCs w:val="23"/>
              </w:rPr>
              <w:t>, Gaithersburg, Maryland</w:t>
            </w:r>
          </w:p>
          <w:p w14:paraId="4DDEB4ED" w14:textId="77777777" w:rsidR="001C6DD3" w:rsidRPr="001C6DD3" w:rsidRDefault="001C6DD3" w:rsidP="00772B8A">
            <w:pPr>
              <w:pStyle w:val="NoSpacing"/>
              <w:rPr>
                <w:rFonts w:eastAsiaTheme="majorEastAsia"/>
                <w:szCs w:val="23"/>
              </w:rPr>
            </w:pPr>
            <w:r w:rsidRPr="00C731F4">
              <w:rPr>
                <w:rFonts w:eastAsiaTheme="majorEastAsia"/>
                <w:i/>
                <w:iCs/>
                <w:szCs w:val="23"/>
              </w:rPr>
              <w:t>[DBE-Owned]</w:t>
            </w:r>
          </w:p>
        </w:tc>
        <w:tc>
          <w:tcPr>
            <w:tcW w:w="1539" w:type="dxa"/>
            <w:gridSpan w:val="2"/>
          </w:tcPr>
          <w:p w14:paraId="73CFB9B1" w14:textId="77777777" w:rsidR="001C6DD3" w:rsidRPr="00B669D3" w:rsidRDefault="001C6DD3" w:rsidP="00772B8A">
            <w:pPr>
              <w:pStyle w:val="NoSpacing"/>
              <w:jc w:val="right"/>
              <w:rPr>
                <w:rFonts w:eastAsiaTheme="majorEastAsia"/>
                <w:szCs w:val="23"/>
              </w:rPr>
            </w:pPr>
          </w:p>
        </w:tc>
      </w:tr>
      <w:tr w:rsidR="001C6DD3" w:rsidRPr="00B669D3" w14:paraId="25E66421" w14:textId="77777777" w:rsidTr="00002239">
        <w:tc>
          <w:tcPr>
            <w:tcW w:w="1795" w:type="dxa"/>
          </w:tcPr>
          <w:p w14:paraId="25F08257" w14:textId="77777777" w:rsidR="001C6DD3" w:rsidRPr="00B669D3" w:rsidRDefault="001C6DD3" w:rsidP="00772B8A">
            <w:pPr>
              <w:pStyle w:val="NoSpacing"/>
              <w:rPr>
                <w:rFonts w:eastAsiaTheme="majorEastAsia"/>
                <w:szCs w:val="23"/>
              </w:rPr>
            </w:pPr>
          </w:p>
        </w:tc>
        <w:tc>
          <w:tcPr>
            <w:tcW w:w="6381" w:type="dxa"/>
          </w:tcPr>
          <w:p w14:paraId="16C50EFD" w14:textId="77777777" w:rsidR="001C6DD3" w:rsidRDefault="001C6DD3" w:rsidP="00772B8A">
            <w:pPr>
              <w:pStyle w:val="NoSpacing"/>
              <w:rPr>
                <w:rFonts w:eastAsiaTheme="majorEastAsia"/>
                <w:szCs w:val="23"/>
              </w:rPr>
            </w:pPr>
            <w:r w:rsidRPr="001C6DD3">
              <w:rPr>
                <w:rFonts w:eastAsiaTheme="majorEastAsia"/>
                <w:szCs w:val="23"/>
              </w:rPr>
              <w:t>Unisource Services, LLC</w:t>
            </w:r>
            <w:r>
              <w:rPr>
                <w:rFonts w:eastAsiaTheme="majorEastAsia"/>
                <w:szCs w:val="23"/>
              </w:rPr>
              <w:t>, Spencerville, Maryland</w:t>
            </w:r>
          </w:p>
          <w:p w14:paraId="20DCC00D" w14:textId="77777777" w:rsidR="001C6DD3" w:rsidRPr="001C6DD3" w:rsidRDefault="001C6DD3" w:rsidP="00772B8A">
            <w:pPr>
              <w:pStyle w:val="NoSpacing"/>
              <w:rPr>
                <w:rFonts w:eastAsiaTheme="majorEastAsia"/>
                <w:szCs w:val="23"/>
              </w:rPr>
            </w:pPr>
            <w:r w:rsidRPr="00C731F4">
              <w:rPr>
                <w:rFonts w:eastAsiaTheme="majorEastAsia"/>
                <w:i/>
                <w:iCs/>
                <w:szCs w:val="23"/>
              </w:rPr>
              <w:t>[DBE-Owned]</w:t>
            </w:r>
          </w:p>
        </w:tc>
        <w:tc>
          <w:tcPr>
            <w:tcW w:w="1539" w:type="dxa"/>
            <w:gridSpan w:val="2"/>
          </w:tcPr>
          <w:p w14:paraId="4FC078C8" w14:textId="77777777" w:rsidR="001C6DD3" w:rsidRPr="00B669D3" w:rsidRDefault="001C6DD3" w:rsidP="00772B8A">
            <w:pPr>
              <w:pStyle w:val="NoSpacing"/>
              <w:jc w:val="right"/>
              <w:rPr>
                <w:rFonts w:eastAsiaTheme="majorEastAsia"/>
                <w:szCs w:val="23"/>
              </w:rPr>
            </w:pPr>
          </w:p>
        </w:tc>
      </w:tr>
      <w:tr w:rsidR="001C6DD3" w:rsidRPr="00B669D3" w14:paraId="0A42D705" w14:textId="77777777" w:rsidTr="00002239">
        <w:tc>
          <w:tcPr>
            <w:tcW w:w="1795" w:type="dxa"/>
          </w:tcPr>
          <w:p w14:paraId="129C06CE" w14:textId="77777777" w:rsidR="001C6DD3" w:rsidRPr="00B669D3" w:rsidRDefault="001C6DD3" w:rsidP="00772B8A">
            <w:pPr>
              <w:pStyle w:val="NoSpacing"/>
              <w:rPr>
                <w:rFonts w:eastAsiaTheme="majorEastAsia"/>
                <w:szCs w:val="23"/>
              </w:rPr>
            </w:pPr>
          </w:p>
        </w:tc>
        <w:tc>
          <w:tcPr>
            <w:tcW w:w="6381" w:type="dxa"/>
          </w:tcPr>
          <w:p w14:paraId="06BDC4E3" w14:textId="77777777" w:rsidR="001C6DD3" w:rsidRPr="001C6DD3" w:rsidRDefault="001C6DD3" w:rsidP="00772B8A">
            <w:pPr>
              <w:pStyle w:val="NoSpacing"/>
              <w:rPr>
                <w:rFonts w:eastAsiaTheme="majorEastAsia"/>
                <w:szCs w:val="23"/>
              </w:rPr>
            </w:pPr>
          </w:p>
        </w:tc>
        <w:tc>
          <w:tcPr>
            <w:tcW w:w="1539" w:type="dxa"/>
            <w:gridSpan w:val="2"/>
          </w:tcPr>
          <w:p w14:paraId="3936E6D9" w14:textId="77777777" w:rsidR="001C6DD3" w:rsidRPr="00B669D3" w:rsidRDefault="001C6DD3" w:rsidP="00772B8A">
            <w:pPr>
              <w:pStyle w:val="NoSpacing"/>
              <w:jc w:val="right"/>
              <w:rPr>
                <w:rFonts w:eastAsiaTheme="majorEastAsia"/>
                <w:szCs w:val="23"/>
              </w:rPr>
            </w:pPr>
          </w:p>
        </w:tc>
      </w:tr>
      <w:tr w:rsidR="001C6DD3" w:rsidRPr="00B669D3" w14:paraId="7E1D997A" w14:textId="77777777" w:rsidTr="00002239">
        <w:tc>
          <w:tcPr>
            <w:tcW w:w="1795" w:type="dxa"/>
          </w:tcPr>
          <w:p w14:paraId="413F9988" w14:textId="77777777" w:rsidR="001C6DD3" w:rsidRPr="00B669D3" w:rsidRDefault="001C6DD3" w:rsidP="001C6DD3">
            <w:pPr>
              <w:pStyle w:val="NoSpacing"/>
              <w:rPr>
                <w:rFonts w:eastAsiaTheme="majorEastAsia"/>
                <w:szCs w:val="23"/>
              </w:rPr>
            </w:pPr>
          </w:p>
        </w:tc>
        <w:tc>
          <w:tcPr>
            <w:tcW w:w="6381" w:type="dxa"/>
          </w:tcPr>
          <w:p w14:paraId="3FF1D185" w14:textId="77777777" w:rsidR="001C6DD3" w:rsidRPr="001C6DD3" w:rsidRDefault="001C6DD3" w:rsidP="001C6DD3">
            <w:pPr>
              <w:pStyle w:val="NoSpacing"/>
              <w:rPr>
                <w:rFonts w:eastAsiaTheme="majorEastAsia"/>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gridSpan w:val="2"/>
          </w:tcPr>
          <w:p w14:paraId="3AFFB05C" w14:textId="77777777" w:rsidR="001C6DD3" w:rsidRPr="00B669D3" w:rsidRDefault="001C6DD3" w:rsidP="001C6DD3">
            <w:pPr>
              <w:pStyle w:val="NoSpacing"/>
              <w:jc w:val="right"/>
              <w:rPr>
                <w:rFonts w:eastAsiaTheme="majorEastAsia"/>
                <w:szCs w:val="23"/>
              </w:rPr>
            </w:pPr>
            <w:r>
              <w:rPr>
                <w:rFonts w:eastAsiaTheme="majorEastAsia"/>
                <w:szCs w:val="23"/>
              </w:rPr>
              <w:t>$750,000</w:t>
            </w:r>
          </w:p>
        </w:tc>
      </w:tr>
      <w:tr w:rsidR="001C6DD3" w:rsidRPr="00B669D3" w14:paraId="6305BAEA" w14:textId="77777777" w:rsidTr="00002239">
        <w:tc>
          <w:tcPr>
            <w:tcW w:w="1795" w:type="dxa"/>
          </w:tcPr>
          <w:p w14:paraId="5095D847" w14:textId="77777777" w:rsidR="001C6DD3" w:rsidRPr="00B669D3" w:rsidRDefault="001C6DD3" w:rsidP="001C6DD3">
            <w:pPr>
              <w:pStyle w:val="NoSpacing"/>
              <w:rPr>
                <w:rFonts w:eastAsiaTheme="majorEastAsia"/>
                <w:szCs w:val="23"/>
              </w:rPr>
            </w:pPr>
          </w:p>
        </w:tc>
        <w:tc>
          <w:tcPr>
            <w:tcW w:w="6381" w:type="dxa"/>
          </w:tcPr>
          <w:p w14:paraId="1F96F87B" w14:textId="77777777" w:rsidR="001C6DD3" w:rsidRPr="001C6DD3" w:rsidRDefault="001C6DD3" w:rsidP="001C6DD3">
            <w:pPr>
              <w:pStyle w:val="NoSpacing"/>
              <w:rPr>
                <w:rFonts w:eastAsiaTheme="majorEastAsia"/>
                <w:szCs w:val="23"/>
              </w:rPr>
            </w:pPr>
          </w:p>
        </w:tc>
        <w:tc>
          <w:tcPr>
            <w:tcW w:w="1539" w:type="dxa"/>
            <w:gridSpan w:val="2"/>
          </w:tcPr>
          <w:p w14:paraId="7DC7549B" w14:textId="77777777" w:rsidR="001C6DD3" w:rsidRPr="00B669D3" w:rsidRDefault="001C6DD3" w:rsidP="001C6DD3">
            <w:pPr>
              <w:pStyle w:val="NoSpacing"/>
              <w:jc w:val="right"/>
              <w:rPr>
                <w:rFonts w:eastAsiaTheme="majorEastAsia"/>
                <w:szCs w:val="23"/>
              </w:rPr>
            </w:pPr>
          </w:p>
        </w:tc>
      </w:tr>
      <w:tr w:rsidR="001C6DD3" w:rsidRPr="00B669D3" w14:paraId="66B53AE1" w14:textId="77777777" w:rsidTr="00002239">
        <w:tc>
          <w:tcPr>
            <w:tcW w:w="1795" w:type="dxa"/>
          </w:tcPr>
          <w:p w14:paraId="6DE07F8B" w14:textId="77777777" w:rsidR="001C6DD3" w:rsidRPr="00B669D3" w:rsidRDefault="001C6DD3" w:rsidP="001C6DD3">
            <w:pPr>
              <w:pStyle w:val="NoSpacing"/>
              <w:rPr>
                <w:rFonts w:eastAsiaTheme="majorEastAsia"/>
                <w:szCs w:val="23"/>
              </w:rPr>
            </w:pPr>
          </w:p>
        </w:tc>
        <w:tc>
          <w:tcPr>
            <w:tcW w:w="6381" w:type="dxa"/>
          </w:tcPr>
          <w:p w14:paraId="5889DDD9" w14:textId="77777777" w:rsidR="001C6DD3" w:rsidRPr="00FC247C" w:rsidRDefault="001C6DD3" w:rsidP="001C6DD3">
            <w:pPr>
              <w:pStyle w:val="NoSpacing"/>
              <w:rPr>
                <w:rFonts w:eastAsiaTheme="majorEastAsia"/>
                <w:szCs w:val="23"/>
              </w:rPr>
            </w:pPr>
          </w:p>
        </w:tc>
        <w:tc>
          <w:tcPr>
            <w:tcW w:w="1539" w:type="dxa"/>
            <w:gridSpan w:val="2"/>
          </w:tcPr>
          <w:p w14:paraId="3C10AC78" w14:textId="77777777" w:rsidR="001C6DD3" w:rsidRPr="00B669D3" w:rsidRDefault="001C6DD3" w:rsidP="001C6DD3">
            <w:pPr>
              <w:pStyle w:val="NoSpacing"/>
              <w:jc w:val="right"/>
              <w:rPr>
                <w:rFonts w:eastAsiaTheme="majorEastAsia"/>
                <w:szCs w:val="23"/>
              </w:rPr>
            </w:pPr>
          </w:p>
        </w:tc>
      </w:tr>
    </w:tbl>
    <w:p w14:paraId="51A0A7EC" w14:textId="77777777" w:rsidR="0001382A" w:rsidRDefault="0001382A">
      <w:pPr>
        <w:rPr>
          <w:ins w:id="47" w:author="Napoli, Sandra L" w:date="2026-04-17T07:58:00Z"/>
        </w:rPr>
      </w:pPr>
      <w:ins w:id="48" w:author="Napoli, Sandra L" w:date="2026-04-17T07:58:00Z">
        <w:r>
          <w:br w:type="page"/>
        </w:r>
      </w:ins>
    </w:p>
    <w:tbl>
      <w:tblPr>
        <w:tblW w:w="9715" w:type="dxa"/>
        <w:tblLook w:val="04A0" w:firstRow="1" w:lastRow="0" w:firstColumn="1" w:lastColumn="0" w:noHBand="0" w:noVBand="1"/>
      </w:tblPr>
      <w:tblGrid>
        <w:gridCol w:w="1795"/>
        <w:gridCol w:w="6381"/>
        <w:gridCol w:w="6"/>
        <w:gridCol w:w="1533"/>
      </w:tblGrid>
      <w:tr w:rsidR="005B5C31" w:rsidRPr="0039058E" w14:paraId="033B3215" w14:textId="77777777" w:rsidTr="00002239">
        <w:tc>
          <w:tcPr>
            <w:tcW w:w="1795" w:type="dxa"/>
          </w:tcPr>
          <w:p w14:paraId="1B56EEF0" w14:textId="77777777" w:rsidR="005B5C31" w:rsidRPr="0039058E" w:rsidRDefault="005B5C31" w:rsidP="00772B8A">
            <w:pPr>
              <w:pStyle w:val="NoSpacing"/>
              <w:rPr>
                <w:rFonts w:eastAsiaTheme="majorEastAsia"/>
                <w:szCs w:val="23"/>
              </w:rPr>
            </w:pPr>
          </w:p>
        </w:tc>
        <w:tc>
          <w:tcPr>
            <w:tcW w:w="6387" w:type="dxa"/>
            <w:gridSpan w:val="2"/>
          </w:tcPr>
          <w:p w14:paraId="71193DBC" w14:textId="77777777" w:rsidR="005B5C31" w:rsidRPr="0039058E" w:rsidRDefault="005B5C31" w:rsidP="00772B8A">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5B5C31">
              <w:rPr>
                <w:rFonts w:eastAsiaTheme="majorEastAsia"/>
                <w:szCs w:val="23"/>
              </w:rPr>
              <w:t>Roofing Maintenance Programs at Various Facilities with Vegetative Roofs</w:t>
            </w:r>
            <w:r>
              <w:rPr>
                <w:rFonts w:eastAsiaTheme="majorEastAsia"/>
                <w:szCs w:val="23"/>
              </w:rPr>
              <w:t>—Extension</w:t>
            </w:r>
          </w:p>
        </w:tc>
        <w:tc>
          <w:tcPr>
            <w:tcW w:w="1533" w:type="dxa"/>
          </w:tcPr>
          <w:p w14:paraId="70623940" w14:textId="77777777" w:rsidR="005B5C31" w:rsidRPr="0039058E" w:rsidRDefault="005B5C31" w:rsidP="00772B8A">
            <w:pPr>
              <w:pStyle w:val="NoSpacing"/>
              <w:jc w:val="right"/>
              <w:rPr>
                <w:rFonts w:eastAsiaTheme="majorEastAsia"/>
                <w:szCs w:val="23"/>
              </w:rPr>
            </w:pPr>
          </w:p>
        </w:tc>
      </w:tr>
      <w:tr w:rsidR="005B5C31" w:rsidRPr="0039058E" w14:paraId="31970C04" w14:textId="77777777" w:rsidTr="00002239">
        <w:tc>
          <w:tcPr>
            <w:tcW w:w="1795" w:type="dxa"/>
          </w:tcPr>
          <w:p w14:paraId="10FCFD6A" w14:textId="77777777" w:rsidR="005B5C31" w:rsidRPr="0039058E" w:rsidRDefault="005B5C31" w:rsidP="00772B8A">
            <w:pPr>
              <w:pStyle w:val="NoSpacing"/>
              <w:rPr>
                <w:rFonts w:eastAsiaTheme="majorEastAsia"/>
                <w:szCs w:val="23"/>
              </w:rPr>
            </w:pPr>
          </w:p>
        </w:tc>
        <w:tc>
          <w:tcPr>
            <w:tcW w:w="6387" w:type="dxa"/>
            <w:gridSpan w:val="2"/>
          </w:tcPr>
          <w:p w14:paraId="54927E50" w14:textId="77777777" w:rsidR="005B5C31" w:rsidRPr="0039058E" w:rsidRDefault="005B5C31" w:rsidP="00772B8A">
            <w:pPr>
              <w:rPr>
                <w:rFonts w:eastAsiaTheme="majorEastAsia"/>
              </w:rPr>
            </w:pPr>
            <w:r w:rsidRPr="0039058E">
              <w:rPr>
                <w:rFonts w:eastAsiaTheme="majorEastAsia"/>
                <w:b/>
                <w:i/>
              </w:rPr>
              <w:t>Responsible D</w:t>
            </w:r>
            <w:r w:rsidR="009441D5">
              <w:rPr>
                <w:rFonts w:eastAsiaTheme="majorEastAsia"/>
                <w:b/>
                <w:i/>
              </w:rPr>
              <w:t>epartment</w:t>
            </w:r>
            <w:r w:rsidRPr="0039058E">
              <w:rPr>
                <w:rFonts w:eastAsiaTheme="majorEastAsia"/>
              </w:rPr>
              <w:t xml:space="preserve">: </w:t>
            </w:r>
            <w:r w:rsidR="009441D5">
              <w:rPr>
                <w:rFonts w:eastAsiaTheme="majorEastAsia"/>
              </w:rPr>
              <w:t xml:space="preserve"> Department of Facility Maintenance</w:t>
            </w:r>
          </w:p>
        </w:tc>
        <w:tc>
          <w:tcPr>
            <w:tcW w:w="1533" w:type="dxa"/>
          </w:tcPr>
          <w:p w14:paraId="13049364" w14:textId="77777777" w:rsidR="005B5C31" w:rsidRPr="0039058E" w:rsidRDefault="005B5C31" w:rsidP="00772B8A">
            <w:pPr>
              <w:pStyle w:val="NoSpacing"/>
              <w:jc w:val="right"/>
              <w:rPr>
                <w:rFonts w:eastAsiaTheme="majorEastAsia"/>
                <w:szCs w:val="23"/>
              </w:rPr>
            </w:pPr>
          </w:p>
        </w:tc>
      </w:tr>
      <w:tr w:rsidR="005B5C31" w:rsidRPr="0039058E" w14:paraId="3D21A9BE" w14:textId="77777777" w:rsidTr="00002239">
        <w:tc>
          <w:tcPr>
            <w:tcW w:w="1795" w:type="dxa"/>
          </w:tcPr>
          <w:p w14:paraId="0AB4C122" w14:textId="77777777" w:rsidR="005B5C31" w:rsidRPr="0039058E" w:rsidRDefault="009441D5" w:rsidP="00772B8A">
            <w:pPr>
              <w:pStyle w:val="NoSpacing"/>
              <w:rPr>
                <w:rFonts w:eastAsiaTheme="majorEastAsia"/>
                <w:szCs w:val="23"/>
              </w:rPr>
            </w:pPr>
            <w:r>
              <w:rPr>
                <w:rFonts w:eastAsiaTheme="majorEastAsia"/>
                <w:szCs w:val="23"/>
              </w:rPr>
              <w:t>9730.3</w:t>
            </w:r>
          </w:p>
        </w:tc>
        <w:tc>
          <w:tcPr>
            <w:tcW w:w="6387" w:type="dxa"/>
            <w:gridSpan w:val="2"/>
          </w:tcPr>
          <w:p w14:paraId="5361FA5C" w14:textId="77777777" w:rsidR="005B5C31" w:rsidRPr="0039058E" w:rsidRDefault="005B5C31" w:rsidP="00772B8A">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9441D5" w:rsidRPr="009441D5">
              <w:rPr>
                <w:rFonts w:eastAsiaTheme="majorEastAsia"/>
                <w:szCs w:val="23"/>
              </w:rPr>
              <w:t xml:space="preserve">The is a request to </w:t>
            </w:r>
            <w:ins w:id="49" w:author="Turner Percival, Leslie E" w:date="2026-04-09T16:46:00Z">
              <w:r w:rsidR="00C31698">
                <w:rPr>
                  <w:rFonts w:eastAsiaTheme="majorEastAsia"/>
                  <w:szCs w:val="23"/>
                </w:rPr>
                <w:t>exercise</w:t>
              </w:r>
            </w:ins>
            <w:del w:id="50" w:author="Turner Percival, Leslie E" w:date="2026-04-09T16:46:00Z">
              <w:r w:rsidR="009441D5" w:rsidRPr="009441D5" w:rsidDel="00C31698">
                <w:rPr>
                  <w:rFonts w:eastAsiaTheme="majorEastAsia"/>
                  <w:szCs w:val="23"/>
                </w:rPr>
                <w:delText>approve</w:delText>
              </w:r>
            </w:del>
            <w:r w:rsidR="009441D5" w:rsidRPr="009441D5">
              <w:rPr>
                <w:rFonts w:eastAsiaTheme="majorEastAsia"/>
                <w:szCs w:val="23"/>
              </w:rPr>
              <w:t xml:space="preserve"> the first of four possible </w:t>
            </w:r>
            <w:r w:rsidR="009441D5">
              <w:rPr>
                <w:rFonts w:eastAsiaTheme="majorEastAsia"/>
                <w:szCs w:val="23"/>
              </w:rPr>
              <w:t xml:space="preserve">annual </w:t>
            </w:r>
            <w:r w:rsidR="009441D5" w:rsidRPr="009441D5">
              <w:rPr>
                <w:rFonts w:eastAsiaTheme="majorEastAsia"/>
                <w:szCs w:val="23"/>
              </w:rPr>
              <w:t xml:space="preserve">extensions of the contract to provide roof maintenance at </w:t>
            </w:r>
            <w:r w:rsidR="00AF29DD">
              <w:rPr>
                <w:rFonts w:eastAsiaTheme="majorEastAsia"/>
                <w:szCs w:val="23"/>
              </w:rPr>
              <w:t>32</w:t>
            </w:r>
            <w:r w:rsidR="006265D7">
              <w:rPr>
                <w:rFonts w:eastAsiaTheme="majorEastAsia"/>
                <w:szCs w:val="23"/>
              </w:rPr>
              <w:t xml:space="preserve"> elementary schools, </w:t>
            </w:r>
            <w:del w:id="51" w:author="Lana Haddad" w:date="2026-04-13T08:24:00Z">
              <w:r w:rsidR="00AF29DD" w:rsidDel="007D4F63">
                <w:rPr>
                  <w:rFonts w:eastAsiaTheme="majorEastAsia"/>
                  <w:szCs w:val="23"/>
                </w:rPr>
                <w:delText>two</w:delText>
              </w:r>
              <w:r w:rsidR="00AD1B25" w:rsidDel="007D4F63">
                <w:rPr>
                  <w:rFonts w:eastAsiaTheme="majorEastAsia"/>
                  <w:szCs w:val="23"/>
                </w:rPr>
                <w:delText xml:space="preserve"> </w:delText>
              </w:r>
            </w:del>
            <w:ins w:id="52" w:author="Lana Haddad" w:date="2026-04-13T08:24:00Z">
              <w:r w:rsidR="007D4F63">
                <w:rPr>
                  <w:rFonts w:eastAsiaTheme="majorEastAsia"/>
                  <w:szCs w:val="23"/>
                </w:rPr>
                <w:t xml:space="preserve">2 </w:t>
              </w:r>
            </w:ins>
            <w:r w:rsidR="00AD1B25">
              <w:rPr>
                <w:rFonts w:eastAsiaTheme="majorEastAsia"/>
                <w:szCs w:val="23"/>
              </w:rPr>
              <w:t>middle schools</w:t>
            </w:r>
            <w:ins w:id="53" w:author="Lana Haddad" w:date="2026-04-13T08:24:00Z">
              <w:r w:rsidR="007D4F63">
                <w:rPr>
                  <w:rFonts w:eastAsiaTheme="majorEastAsia"/>
                  <w:szCs w:val="23"/>
                </w:rPr>
                <w:t>,</w:t>
              </w:r>
            </w:ins>
            <w:r w:rsidR="00AD1B25">
              <w:rPr>
                <w:rFonts w:eastAsiaTheme="majorEastAsia"/>
                <w:szCs w:val="23"/>
              </w:rPr>
              <w:t xml:space="preserve"> and </w:t>
            </w:r>
            <w:del w:id="54" w:author="Lana Haddad" w:date="2026-04-13T08:24:00Z">
              <w:r w:rsidR="00AF29DD" w:rsidDel="007D4F63">
                <w:rPr>
                  <w:rFonts w:eastAsiaTheme="majorEastAsia"/>
                  <w:szCs w:val="23"/>
                </w:rPr>
                <w:delText>five</w:delText>
              </w:r>
              <w:r w:rsidR="00AD1B25" w:rsidDel="007D4F63">
                <w:rPr>
                  <w:rFonts w:eastAsiaTheme="majorEastAsia"/>
                  <w:szCs w:val="23"/>
                </w:rPr>
                <w:delText xml:space="preserve"> </w:delText>
              </w:r>
            </w:del>
            <w:ins w:id="55" w:author="Lana Haddad" w:date="2026-04-13T08:24:00Z">
              <w:r w:rsidR="007D4F63">
                <w:rPr>
                  <w:rFonts w:eastAsiaTheme="majorEastAsia"/>
                  <w:szCs w:val="23"/>
                </w:rPr>
                <w:t xml:space="preserve">5 </w:t>
              </w:r>
            </w:ins>
            <w:r w:rsidR="00AD1B25">
              <w:rPr>
                <w:rFonts w:eastAsiaTheme="majorEastAsia"/>
                <w:szCs w:val="23"/>
              </w:rPr>
              <w:t>high schools</w:t>
            </w:r>
            <w:r w:rsidR="009441D5" w:rsidRPr="009441D5">
              <w:rPr>
                <w:rFonts w:eastAsiaTheme="majorEastAsia"/>
                <w:szCs w:val="23"/>
              </w:rPr>
              <w:t xml:space="preserve"> with </w:t>
            </w:r>
            <w:r w:rsidR="009441D5">
              <w:rPr>
                <w:rFonts w:eastAsiaTheme="majorEastAsia"/>
                <w:szCs w:val="23"/>
              </w:rPr>
              <w:t>v</w:t>
            </w:r>
            <w:r w:rsidR="009441D5" w:rsidRPr="009441D5">
              <w:rPr>
                <w:rFonts w:eastAsiaTheme="majorEastAsia"/>
                <w:szCs w:val="23"/>
              </w:rPr>
              <w:t xml:space="preserve">egetative </w:t>
            </w:r>
            <w:r w:rsidR="009441D5">
              <w:rPr>
                <w:rFonts w:eastAsiaTheme="majorEastAsia"/>
                <w:szCs w:val="23"/>
              </w:rPr>
              <w:t>r</w:t>
            </w:r>
            <w:r w:rsidR="009441D5" w:rsidRPr="009441D5">
              <w:rPr>
                <w:rFonts w:eastAsiaTheme="majorEastAsia"/>
                <w:szCs w:val="23"/>
              </w:rPr>
              <w:t>oofs</w:t>
            </w:r>
            <w:r w:rsidR="00151310">
              <w:rPr>
                <w:rFonts w:eastAsiaTheme="majorEastAsia"/>
                <w:szCs w:val="23"/>
              </w:rPr>
              <w:t>.  Vegetative roofs</w:t>
            </w:r>
            <w:r w:rsidR="009441D5">
              <w:rPr>
                <w:rFonts w:eastAsiaTheme="majorEastAsia"/>
                <w:szCs w:val="23"/>
              </w:rPr>
              <w:t xml:space="preserve"> </w:t>
            </w:r>
            <w:r w:rsidR="009441D5" w:rsidRPr="00002239">
              <w:rPr>
                <w:rFonts w:eastAsiaTheme="majorEastAsia"/>
                <w:szCs w:val="23"/>
              </w:rPr>
              <w:t>are engineered roofing systems featuring a layer of living vegetation grown on top of waterproofed, flat or sloped roofs</w:t>
            </w:r>
            <w:r w:rsidR="002B3CE9" w:rsidRPr="00002239">
              <w:rPr>
                <w:rFonts w:eastAsiaTheme="majorEastAsia"/>
                <w:szCs w:val="23"/>
              </w:rPr>
              <w:t>.</w:t>
            </w:r>
          </w:p>
        </w:tc>
        <w:tc>
          <w:tcPr>
            <w:tcW w:w="1533" w:type="dxa"/>
          </w:tcPr>
          <w:p w14:paraId="70CE806C"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47F6F94B" w14:textId="77777777" w:rsidTr="00002239">
        <w:tc>
          <w:tcPr>
            <w:tcW w:w="1795" w:type="dxa"/>
          </w:tcPr>
          <w:p w14:paraId="4F79B743" w14:textId="77777777" w:rsidR="005B5C31" w:rsidRPr="0039058E" w:rsidRDefault="005B5C31" w:rsidP="00772B8A">
            <w:pPr>
              <w:pStyle w:val="NoSpacing"/>
              <w:rPr>
                <w:rFonts w:eastAsiaTheme="majorEastAsia"/>
                <w:szCs w:val="23"/>
              </w:rPr>
            </w:pPr>
          </w:p>
        </w:tc>
        <w:tc>
          <w:tcPr>
            <w:tcW w:w="6387" w:type="dxa"/>
            <w:gridSpan w:val="2"/>
          </w:tcPr>
          <w:p w14:paraId="0B786BFF" w14:textId="77777777" w:rsidR="005B5C31" w:rsidRPr="0039058E" w:rsidRDefault="005B5C31" w:rsidP="00772B8A">
            <w:pPr>
              <w:pStyle w:val="NoSpacing"/>
              <w:rPr>
                <w:rFonts w:eastAsiaTheme="majorEastAsia"/>
                <w:b/>
                <w:i/>
                <w:szCs w:val="23"/>
              </w:rPr>
            </w:pPr>
          </w:p>
        </w:tc>
        <w:tc>
          <w:tcPr>
            <w:tcW w:w="1533" w:type="dxa"/>
          </w:tcPr>
          <w:p w14:paraId="25D3C345" w14:textId="77777777" w:rsidR="005B5C31" w:rsidRPr="0039058E" w:rsidRDefault="005B5C31" w:rsidP="00772B8A">
            <w:pPr>
              <w:pStyle w:val="NoSpacing"/>
              <w:tabs>
                <w:tab w:val="left" w:pos="518"/>
              </w:tabs>
              <w:jc w:val="right"/>
              <w:rPr>
                <w:rFonts w:eastAsiaTheme="majorEastAsia"/>
                <w:szCs w:val="23"/>
              </w:rPr>
            </w:pPr>
          </w:p>
        </w:tc>
      </w:tr>
      <w:tr w:rsidR="005B5C31" w:rsidRPr="0039058E" w14:paraId="69AC0E26" w14:textId="77777777" w:rsidTr="00002239">
        <w:trPr>
          <w:trHeight w:val="20"/>
        </w:trPr>
        <w:tc>
          <w:tcPr>
            <w:tcW w:w="1795" w:type="dxa"/>
          </w:tcPr>
          <w:p w14:paraId="68C69A2B" w14:textId="77777777" w:rsidR="005B5C31" w:rsidRPr="0039058E" w:rsidRDefault="005B5C31" w:rsidP="00772B8A">
            <w:pPr>
              <w:pStyle w:val="NoSpacing"/>
              <w:rPr>
                <w:rFonts w:eastAsiaTheme="majorEastAsia"/>
                <w:szCs w:val="23"/>
              </w:rPr>
            </w:pPr>
          </w:p>
        </w:tc>
        <w:tc>
          <w:tcPr>
            <w:tcW w:w="6387" w:type="dxa"/>
            <w:gridSpan w:val="2"/>
          </w:tcPr>
          <w:p w14:paraId="2615615A" w14:textId="77777777" w:rsidR="005B5C31" w:rsidRPr="0039058E" w:rsidRDefault="005B5C31" w:rsidP="00772B8A">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3" w:type="dxa"/>
          </w:tcPr>
          <w:p w14:paraId="1D448B98" w14:textId="77777777" w:rsidR="005B5C31" w:rsidRPr="0039058E" w:rsidRDefault="005B5C31" w:rsidP="00772B8A">
            <w:pPr>
              <w:pStyle w:val="NoSpacing"/>
              <w:jc w:val="right"/>
              <w:rPr>
                <w:rFonts w:eastAsiaTheme="majorEastAsia"/>
                <w:szCs w:val="23"/>
              </w:rPr>
            </w:pPr>
          </w:p>
        </w:tc>
      </w:tr>
      <w:tr w:rsidR="005B5C31" w:rsidRPr="0039058E" w14:paraId="67F772C0" w14:textId="77777777" w:rsidTr="00002239">
        <w:tc>
          <w:tcPr>
            <w:tcW w:w="1795" w:type="dxa"/>
          </w:tcPr>
          <w:p w14:paraId="08A7B009" w14:textId="77777777" w:rsidR="005B5C31" w:rsidRPr="0039058E" w:rsidRDefault="005B5C31" w:rsidP="00772B8A">
            <w:pPr>
              <w:pStyle w:val="NoSpacing"/>
              <w:rPr>
                <w:rFonts w:eastAsiaTheme="majorEastAsia"/>
                <w:szCs w:val="23"/>
              </w:rPr>
            </w:pPr>
          </w:p>
        </w:tc>
        <w:tc>
          <w:tcPr>
            <w:tcW w:w="6387" w:type="dxa"/>
            <w:gridSpan w:val="2"/>
          </w:tcPr>
          <w:p w14:paraId="2418EFC9" w14:textId="77777777" w:rsidR="005B5C31" w:rsidRPr="0039058E" w:rsidRDefault="009441D5" w:rsidP="00772B8A">
            <w:pPr>
              <w:pStyle w:val="NoSpacing"/>
              <w:rPr>
                <w:rFonts w:eastAsiaTheme="majorEastAsia"/>
                <w:bCs/>
                <w:iCs/>
                <w:szCs w:val="23"/>
              </w:rPr>
            </w:pPr>
            <w:r w:rsidRPr="009441D5">
              <w:rPr>
                <w:rFonts w:eastAsiaTheme="majorEastAsia"/>
                <w:bCs/>
                <w:iCs/>
                <w:szCs w:val="23"/>
              </w:rPr>
              <w:t>Riverbend Nursery, LLC</w:t>
            </w:r>
            <w:r>
              <w:rPr>
                <w:rFonts w:eastAsiaTheme="majorEastAsia"/>
                <w:bCs/>
                <w:iCs/>
                <w:szCs w:val="23"/>
              </w:rPr>
              <w:t>, Riner, Virginia</w:t>
            </w:r>
          </w:p>
        </w:tc>
        <w:tc>
          <w:tcPr>
            <w:tcW w:w="1533" w:type="dxa"/>
          </w:tcPr>
          <w:p w14:paraId="6BB3B36E" w14:textId="77777777" w:rsidR="005B5C31" w:rsidRPr="0039058E" w:rsidRDefault="009441D5" w:rsidP="00772B8A">
            <w:pPr>
              <w:pStyle w:val="NoSpacing"/>
              <w:tabs>
                <w:tab w:val="left" w:pos="518"/>
              </w:tabs>
              <w:jc w:val="right"/>
              <w:rPr>
                <w:rFonts w:eastAsiaTheme="majorEastAsia"/>
                <w:szCs w:val="23"/>
              </w:rPr>
            </w:pPr>
            <w:r>
              <w:rPr>
                <w:rFonts w:eastAsiaTheme="majorEastAsia"/>
                <w:szCs w:val="23"/>
              </w:rPr>
              <w:t>$675,000</w:t>
            </w:r>
          </w:p>
        </w:tc>
      </w:tr>
      <w:tr w:rsidR="009441D5" w:rsidRPr="0039058E" w14:paraId="55D40C2D" w14:textId="77777777" w:rsidTr="00002239">
        <w:tc>
          <w:tcPr>
            <w:tcW w:w="1795" w:type="dxa"/>
          </w:tcPr>
          <w:p w14:paraId="1AFA3041" w14:textId="77777777" w:rsidR="009441D5" w:rsidRPr="0039058E" w:rsidRDefault="009441D5" w:rsidP="00772B8A">
            <w:pPr>
              <w:pStyle w:val="NoSpacing"/>
              <w:rPr>
                <w:rFonts w:eastAsiaTheme="majorEastAsia"/>
                <w:szCs w:val="23"/>
              </w:rPr>
            </w:pPr>
          </w:p>
        </w:tc>
        <w:tc>
          <w:tcPr>
            <w:tcW w:w="6387" w:type="dxa"/>
            <w:gridSpan w:val="2"/>
          </w:tcPr>
          <w:p w14:paraId="0B19F4CC" w14:textId="77777777" w:rsidR="009441D5" w:rsidRPr="009441D5" w:rsidRDefault="009441D5" w:rsidP="00772B8A">
            <w:pPr>
              <w:pStyle w:val="NoSpacing"/>
              <w:rPr>
                <w:rFonts w:eastAsiaTheme="majorEastAsia"/>
                <w:bCs/>
                <w:iCs/>
                <w:szCs w:val="23"/>
              </w:rPr>
            </w:pPr>
          </w:p>
        </w:tc>
        <w:tc>
          <w:tcPr>
            <w:tcW w:w="1533" w:type="dxa"/>
          </w:tcPr>
          <w:p w14:paraId="7DD0FF03" w14:textId="77777777" w:rsidR="009441D5" w:rsidRDefault="009441D5" w:rsidP="00772B8A">
            <w:pPr>
              <w:pStyle w:val="NoSpacing"/>
              <w:tabs>
                <w:tab w:val="left" w:pos="518"/>
              </w:tabs>
              <w:jc w:val="right"/>
              <w:rPr>
                <w:rFonts w:eastAsiaTheme="majorEastAsia"/>
                <w:szCs w:val="23"/>
              </w:rPr>
            </w:pPr>
          </w:p>
        </w:tc>
      </w:tr>
      <w:tr w:rsidR="005B5C31" w:rsidRPr="0039058E" w14:paraId="7F811C1C" w14:textId="77777777" w:rsidTr="00002239">
        <w:tc>
          <w:tcPr>
            <w:tcW w:w="1795" w:type="dxa"/>
          </w:tcPr>
          <w:p w14:paraId="42E3FE61" w14:textId="77777777" w:rsidR="005B5C31" w:rsidRPr="0039058E" w:rsidRDefault="005B5C31" w:rsidP="00772B8A">
            <w:pPr>
              <w:pStyle w:val="NoSpacing"/>
              <w:rPr>
                <w:rFonts w:eastAsiaTheme="majorEastAsia"/>
                <w:szCs w:val="23"/>
              </w:rPr>
            </w:pPr>
          </w:p>
        </w:tc>
        <w:tc>
          <w:tcPr>
            <w:tcW w:w="6387" w:type="dxa"/>
            <w:gridSpan w:val="2"/>
          </w:tcPr>
          <w:p w14:paraId="3FA29585" w14:textId="77777777" w:rsidR="005B5C31" w:rsidRPr="0039058E" w:rsidRDefault="005B5C31" w:rsidP="00772B8A">
            <w:pPr>
              <w:pStyle w:val="NoSpacing"/>
              <w:rPr>
                <w:rFonts w:eastAsiaTheme="majorEastAsia"/>
                <w:bCs/>
                <w:iCs/>
                <w:szCs w:val="23"/>
              </w:rPr>
            </w:pPr>
          </w:p>
        </w:tc>
        <w:tc>
          <w:tcPr>
            <w:tcW w:w="1533" w:type="dxa"/>
          </w:tcPr>
          <w:p w14:paraId="5B4EF7B1" w14:textId="77777777" w:rsidR="005B5C31" w:rsidRPr="0039058E" w:rsidRDefault="005B5C31" w:rsidP="00772B8A">
            <w:pPr>
              <w:pStyle w:val="NoSpacing"/>
              <w:tabs>
                <w:tab w:val="left" w:pos="518"/>
              </w:tabs>
              <w:jc w:val="right"/>
              <w:rPr>
                <w:rFonts w:eastAsiaTheme="majorEastAsia"/>
                <w:szCs w:val="23"/>
              </w:rPr>
            </w:pPr>
          </w:p>
        </w:tc>
      </w:tr>
      <w:tr w:rsidR="001C6DD3" w:rsidRPr="00B669D3" w14:paraId="45984CC7" w14:textId="77777777" w:rsidTr="00002239">
        <w:tc>
          <w:tcPr>
            <w:tcW w:w="1795" w:type="dxa"/>
          </w:tcPr>
          <w:p w14:paraId="17206412" w14:textId="77777777" w:rsidR="001C6DD3" w:rsidRPr="00B669D3" w:rsidRDefault="001C6DD3" w:rsidP="001C6DD3">
            <w:pPr>
              <w:pStyle w:val="NoSpacing"/>
              <w:rPr>
                <w:rFonts w:eastAsiaTheme="majorEastAsia"/>
                <w:szCs w:val="23"/>
              </w:rPr>
            </w:pPr>
          </w:p>
        </w:tc>
        <w:tc>
          <w:tcPr>
            <w:tcW w:w="6381" w:type="dxa"/>
          </w:tcPr>
          <w:p w14:paraId="50ABD0CB" w14:textId="77777777" w:rsidR="001C6DD3" w:rsidRPr="00B669D3" w:rsidRDefault="001C6DD3" w:rsidP="001C6DD3">
            <w:pPr>
              <w:pStyle w:val="NoSpacing"/>
              <w:rPr>
                <w:rFonts w:eastAsiaTheme="majorEastAsia"/>
                <w:szCs w:val="23"/>
              </w:rPr>
            </w:pPr>
            <w:r w:rsidRPr="00B669D3">
              <w:rPr>
                <w:rFonts w:eastAsiaTheme="majorEastAsia"/>
                <w:b/>
                <w:i/>
                <w:szCs w:val="23"/>
              </w:rPr>
              <w:t>Bid Name</w:t>
            </w:r>
            <w:r w:rsidRPr="00B669D3">
              <w:rPr>
                <w:rFonts w:eastAsiaTheme="majorEastAsia"/>
                <w:szCs w:val="23"/>
              </w:rPr>
              <w:t xml:space="preserve">:  </w:t>
            </w:r>
            <w:r w:rsidR="00A96980" w:rsidRPr="00A96980">
              <w:rPr>
                <w:rFonts w:eastAsiaTheme="majorEastAsia"/>
                <w:szCs w:val="23"/>
              </w:rPr>
              <w:t>Radon Diagnostic, Test and Mitigation Services at Various Facilities</w:t>
            </w:r>
            <w:r w:rsidR="00A96980">
              <w:rPr>
                <w:rFonts w:eastAsiaTheme="majorEastAsia"/>
                <w:szCs w:val="23"/>
              </w:rPr>
              <w:t>—Extension</w:t>
            </w:r>
          </w:p>
        </w:tc>
        <w:tc>
          <w:tcPr>
            <w:tcW w:w="1539" w:type="dxa"/>
            <w:gridSpan w:val="2"/>
          </w:tcPr>
          <w:p w14:paraId="6A75D5CF" w14:textId="77777777" w:rsidR="001C6DD3" w:rsidRPr="00B669D3" w:rsidRDefault="001C6DD3" w:rsidP="001C6DD3">
            <w:pPr>
              <w:pStyle w:val="NoSpacing"/>
              <w:jc w:val="right"/>
              <w:rPr>
                <w:rFonts w:eastAsiaTheme="majorEastAsia"/>
                <w:szCs w:val="23"/>
              </w:rPr>
            </w:pPr>
          </w:p>
        </w:tc>
      </w:tr>
      <w:tr w:rsidR="001C6DD3" w:rsidRPr="00B669D3" w14:paraId="10768177" w14:textId="77777777" w:rsidTr="00002239">
        <w:tc>
          <w:tcPr>
            <w:tcW w:w="1795" w:type="dxa"/>
          </w:tcPr>
          <w:p w14:paraId="7EC63B51" w14:textId="77777777" w:rsidR="001C6DD3" w:rsidRPr="00B669D3" w:rsidRDefault="001C6DD3" w:rsidP="001C6DD3">
            <w:pPr>
              <w:pStyle w:val="NoSpacing"/>
              <w:rPr>
                <w:rFonts w:eastAsiaTheme="majorEastAsia"/>
                <w:szCs w:val="23"/>
              </w:rPr>
            </w:pPr>
          </w:p>
        </w:tc>
        <w:tc>
          <w:tcPr>
            <w:tcW w:w="6381" w:type="dxa"/>
          </w:tcPr>
          <w:p w14:paraId="15DE8824" w14:textId="77777777" w:rsidR="001C6DD3" w:rsidRPr="00B669D3" w:rsidRDefault="001C6DD3" w:rsidP="001C6DD3">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sidR="00A96980" w:rsidRPr="00A96980">
              <w:rPr>
                <w:rFonts w:eastAsiaTheme="majorEastAsia"/>
              </w:rPr>
              <w:t>Department of Facilit</w:t>
            </w:r>
            <w:r w:rsidR="00C1440E">
              <w:rPr>
                <w:rFonts w:eastAsiaTheme="majorEastAsia"/>
              </w:rPr>
              <w:t>y</w:t>
            </w:r>
            <w:r w:rsidR="00A96980" w:rsidRPr="00A96980">
              <w:rPr>
                <w:rFonts w:eastAsiaTheme="majorEastAsia"/>
              </w:rPr>
              <w:t xml:space="preserve"> Maintenance</w:t>
            </w:r>
          </w:p>
        </w:tc>
        <w:tc>
          <w:tcPr>
            <w:tcW w:w="1539" w:type="dxa"/>
            <w:gridSpan w:val="2"/>
          </w:tcPr>
          <w:p w14:paraId="15198E58" w14:textId="77777777" w:rsidR="001C6DD3" w:rsidRPr="00B669D3" w:rsidRDefault="001C6DD3" w:rsidP="001C6DD3">
            <w:pPr>
              <w:pStyle w:val="NoSpacing"/>
              <w:jc w:val="right"/>
              <w:rPr>
                <w:rFonts w:eastAsiaTheme="majorEastAsia"/>
                <w:szCs w:val="23"/>
              </w:rPr>
            </w:pPr>
          </w:p>
        </w:tc>
      </w:tr>
      <w:tr w:rsidR="001C6DD3" w:rsidRPr="00B669D3" w14:paraId="18645741" w14:textId="77777777" w:rsidTr="00002239">
        <w:tc>
          <w:tcPr>
            <w:tcW w:w="1795" w:type="dxa"/>
          </w:tcPr>
          <w:p w14:paraId="2D516E40" w14:textId="77777777" w:rsidR="001C6DD3" w:rsidRPr="00B669D3" w:rsidRDefault="00A96980" w:rsidP="001C6DD3">
            <w:pPr>
              <w:pStyle w:val="NoSpacing"/>
              <w:rPr>
                <w:rFonts w:eastAsiaTheme="majorEastAsia"/>
                <w:szCs w:val="23"/>
              </w:rPr>
            </w:pPr>
            <w:r>
              <w:rPr>
                <w:rFonts w:eastAsiaTheme="majorEastAsia"/>
                <w:szCs w:val="23"/>
              </w:rPr>
              <w:t>9732.3</w:t>
            </w:r>
          </w:p>
        </w:tc>
        <w:tc>
          <w:tcPr>
            <w:tcW w:w="6381" w:type="dxa"/>
          </w:tcPr>
          <w:p w14:paraId="27FF53AF" w14:textId="77777777" w:rsidR="001C6DD3" w:rsidRPr="00B669D3" w:rsidRDefault="001C6DD3" w:rsidP="001C6DD3">
            <w:pPr>
              <w:pStyle w:val="NoSpacing"/>
              <w:rPr>
                <w:rFonts w:eastAsiaTheme="majorEastAsia"/>
                <w:b/>
                <w:szCs w:val="23"/>
              </w:rPr>
            </w:pPr>
            <w:r w:rsidRPr="00B669D3">
              <w:rPr>
                <w:rFonts w:eastAsiaTheme="majorEastAsia"/>
                <w:b/>
                <w:i/>
                <w:szCs w:val="23"/>
              </w:rPr>
              <w:t>Description</w:t>
            </w:r>
            <w:ins w:id="56" w:author="Napoli, Sandra L" w:date="2026-04-17T07:58:00Z">
              <w:r w:rsidR="0001382A">
                <w:rPr>
                  <w:rFonts w:eastAsiaTheme="majorEastAsia"/>
                  <w:b/>
                  <w:i/>
                  <w:szCs w:val="23"/>
                </w:rPr>
                <w:t>:</w:t>
              </w:r>
            </w:ins>
            <w:r w:rsidRPr="00FC247C">
              <w:rPr>
                <w:rFonts w:eastAsiaTheme="majorEastAsia"/>
                <w:szCs w:val="23"/>
              </w:rPr>
              <w:t xml:space="preserve"> </w:t>
            </w:r>
            <w:r w:rsidR="00A96980">
              <w:rPr>
                <w:rFonts w:eastAsiaTheme="majorEastAsia"/>
                <w:szCs w:val="23"/>
              </w:rPr>
              <w:t xml:space="preserve"> </w:t>
            </w:r>
            <w:r w:rsidR="00A96980" w:rsidRPr="00A96980">
              <w:rPr>
                <w:rFonts w:eastAsiaTheme="majorEastAsia"/>
                <w:szCs w:val="23"/>
              </w:rPr>
              <w:t xml:space="preserve">This is a request to </w:t>
            </w:r>
            <w:ins w:id="57" w:author="Turner Percival, Leslie E" w:date="2026-04-09T16:46:00Z">
              <w:r w:rsidR="00C31698">
                <w:rPr>
                  <w:rFonts w:eastAsiaTheme="majorEastAsia"/>
                  <w:szCs w:val="23"/>
                </w:rPr>
                <w:t>exercise</w:t>
              </w:r>
            </w:ins>
            <w:del w:id="58" w:author="Turner Percival, Leslie E" w:date="2026-04-09T16:46:00Z">
              <w:r w:rsidR="00A96980" w:rsidRPr="00A96980" w:rsidDel="00C31698">
                <w:rPr>
                  <w:rFonts w:eastAsiaTheme="majorEastAsia"/>
                  <w:szCs w:val="23"/>
                </w:rPr>
                <w:delText>approve</w:delText>
              </w:r>
            </w:del>
            <w:r w:rsidR="00A96980" w:rsidRPr="00A96980">
              <w:rPr>
                <w:rFonts w:eastAsiaTheme="majorEastAsia"/>
                <w:szCs w:val="23"/>
              </w:rPr>
              <w:t xml:space="preserve"> the third of four </w:t>
            </w:r>
            <w:r w:rsidR="00151310" w:rsidRPr="00A96980">
              <w:rPr>
                <w:rFonts w:eastAsiaTheme="majorEastAsia"/>
                <w:szCs w:val="23"/>
              </w:rPr>
              <w:t xml:space="preserve">annual </w:t>
            </w:r>
            <w:r w:rsidR="00A96980" w:rsidRPr="00A96980">
              <w:rPr>
                <w:rFonts w:eastAsiaTheme="majorEastAsia"/>
                <w:szCs w:val="23"/>
              </w:rPr>
              <w:t xml:space="preserve">extensions of the contract to provide </w:t>
            </w:r>
            <w:r w:rsidR="00A96980">
              <w:rPr>
                <w:rFonts w:eastAsiaTheme="majorEastAsia"/>
                <w:szCs w:val="23"/>
              </w:rPr>
              <w:t>ra</w:t>
            </w:r>
            <w:r w:rsidR="00A96980" w:rsidRPr="00A96980">
              <w:rPr>
                <w:rFonts w:eastAsiaTheme="majorEastAsia"/>
                <w:szCs w:val="23"/>
              </w:rPr>
              <w:t xml:space="preserve">don </w:t>
            </w:r>
            <w:r w:rsidR="00A96980">
              <w:rPr>
                <w:rFonts w:eastAsiaTheme="majorEastAsia"/>
                <w:szCs w:val="23"/>
              </w:rPr>
              <w:t>d</w:t>
            </w:r>
            <w:r w:rsidR="00A96980" w:rsidRPr="00A96980">
              <w:rPr>
                <w:rFonts w:eastAsiaTheme="majorEastAsia"/>
                <w:szCs w:val="23"/>
              </w:rPr>
              <w:t xml:space="preserve">iagnostic, </w:t>
            </w:r>
            <w:r w:rsidR="00A96980">
              <w:rPr>
                <w:rFonts w:eastAsiaTheme="majorEastAsia"/>
                <w:szCs w:val="23"/>
              </w:rPr>
              <w:t>t</w:t>
            </w:r>
            <w:r w:rsidR="00A96980" w:rsidRPr="00A96980">
              <w:rPr>
                <w:rFonts w:eastAsiaTheme="majorEastAsia"/>
                <w:szCs w:val="23"/>
              </w:rPr>
              <w:t xml:space="preserve">est and </w:t>
            </w:r>
            <w:r w:rsidR="00A96980">
              <w:rPr>
                <w:rFonts w:eastAsiaTheme="majorEastAsia"/>
                <w:szCs w:val="23"/>
              </w:rPr>
              <w:t>m</w:t>
            </w:r>
            <w:r w:rsidR="00A96980" w:rsidRPr="00A96980">
              <w:rPr>
                <w:rFonts w:eastAsiaTheme="majorEastAsia"/>
                <w:szCs w:val="23"/>
              </w:rPr>
              <w:t xml:space="preserve">itigation </w:t>
            </w:r>
            <w:r w:rsidR="00A96980">
              <w:rPr>
                <w:rFonts w:eastAsiaTheme="majorEastAsia"/>
                <w:szCs w:val="23"/>
              </w:rPr>
              <w:t>s</w:t>
            </w:r>
            <w:r w:rsidR="00A96980" w:rsidRPr="00A96980">
              <w:rPr>
                <w:rFonts w:eastAsiaTheme="majorEastAsia"/>
                <w:szCs w:val="23"/>
              </w:rPr>
              <w:t xml:space="preserve">ervices at various </w:t>
            </w:r>
            <w:r w:rsidR="00A96980">
              <w:rPr>
                <w:rFonts w:eastAsiaTheme="majorEastAsia"/>
                <w:szCs w:val="23"/>
              </w:rPr>
              <w:t xml:space="preserve">MCPS </w:t>
            </w:r>
            <w:r w:rsidR="00A96980" w:rsidRPr="00A96980">
              <w:rPr>
                <w:rFonts w:eastAsiaTheme="majorEastAsia"/>
                <w:szCs w:val="23"/>
              </w:rPr>
              <w:t>facilities</w:t>
            </w:r>
            <w:r w:rsidR="00A96980">
              <w:rPr>
                <w:rFonts w:eastAsiaTheme="majorEastAsia"/>
                <w:szCs w:val="23"/>
              </w:rPr>
              <w:t>.</w:t>
            </w:r>
          </w:p>
        </w:tc>
        <w:tc>
          <w:tcPr>
            <w:tcW w:w="1539" w:type="dxa"/>
            <w:gridSpan w:val="2"/>
          </w:tcPr>
          <w:p w14:paraId="093A3087" w14:textId="77777777" w:rsidR="001C6DD3" w:rsidRPr="00B669D3" w:rsidRDefault="001C6DD3" w:rsidP="001C6DD3">
            <w:pPr>
              <w:pStyle w:val="NoSpacing"/>
              <w:tabs>
                <w:tab w:val="left" w:pos="518"/>
              </w:tabs>
              <w:jc w:val="right"/>
              <w:rPr>
                <w:rFonts w:eastAsiaTheme="majorEastAsia"/>
                <w:szCs w:val="23"/>
              </w:rPr>
            </w:pPr>
          </w:p>
        </w:tc>
      </w:tr>
      <w:tr w:rsidR="001C6DD3" w:rsidRPr="00B669D3" w14:paraId="747B618F" w14:textId="77777777" w:rsidTr="00002239">
        <w:tc>
          <w:tcPr>
            <w:tcW w:w="1795" w:type="dxa"/>
          </w:tcPr>
          <w:p w14:paraId="5C741288" w14:textId="77777777" w:rsidR="001C6DD3" w:rsidRPr="00B669D3" w:rsidRDefault="001C6DD3" w:rsidP="001C6DD3">
            <w:pPr>
              <w:pStyle w:val="NoSpacing"/>
              <w:rPr>
                <w:rFonts w:eastAsiaTheme="majorEastAsia"/>
                <w:szCs w:val="23"/>
              </w:rPr>
            </w:pPr>
          </w:p>
        </w:tc>
        <w:tc>
          <w:tcPr>
            <w:tcW w:w="6381" w:type="dxa"/>
          </w:tcPr>
          <w:p w14:paraId="6BF7D4E7" w14:textId="77777777" w:rsidR="001C6DD3" w:rsidRPr="00B669D3" w:rsidRDefault="001C6DD3" w:rsidP="001C6DD3">
            <w:pPr>
              <w:pStyle w:val="NoSpacing"/>
              <w:rPr>
                <w:rFonts w:eastAsiaTheme="majorEastAsia"/>
                <w:b/>
                <w:i/>
                <w:szCs w:val="23"/>
              </w:rPr>
            </w:pPr>
          </w:p>
        </w:tc>
        <w:tc>
          <w:tcPr>
            <w:tcW w:w="1539" w:type="dxa"/>
            <w:gridSpan w:val="2"/>
          </w:tcPr>
          <w:p w14:paraId="1DAF9888" w14:textId="77777777" w:rsidR="001C6DD3" w:rsidRPr="00B669D3" w:rsidRDefault="001C6DD3" w:rsidP="001C6DD3">
            <w:pPr>
              <w:pStyle w:val="NoSpacing"/>
              <w:tabs>
                <w:tab w:val="left" w:pos="518"/>
              </w:tabs>
              <w:jc w:val="right"/>
              <w:rPr>
                <w:rFonts w:eastAsiaTheme="majorEastAsia"/>
                <w:szCs w:val="23"/>
              </w:rPr>
            </w:pPr>
          </w:p>
        </w:tc>
      </w:tr>
      <w:tr w:rsidR="001C6DD3" w:rsidRPr="00B669D3" w14:paraId="142206FC" w14:textId="77777777" w:rsidTr="00002239">
        <w:tc>
          <w:tcPr>
            <w:tcW w:w="1795" w:type="dxa"/>
          </w:tcPr>
          <w:p w14:paraId="3C5AA814" w14:textId="77777777" w:rsidR="001C6DD3" w:rsidRPr="00B669D3" w:rsidRDefault="001C6DD3" w:rsidP="001C6DD3">
            <w:pPr>
              <w:pStyle w:val="NoSpacing"/>
              <w:rPr>
                <w:rFonts w:eastAsiaTheme="majorEastAsia"/>
                <w:szCs w:val="23"/>
              </w:rPr>
            </w:pPr>
          </w:p>
        </w:tc>
        <w:tc>
          <w:tcPr>
            <w:tcW w:w="6381" w:type="dxa"/>
          </w:tcPr>
          <w:p w14:paraId="7CEEEE4A" w14:textId="77777777" w:rsidR="001C6DD3" w:rsidRPr="00B669D3" w:rsidRDefault="001C6DD3" w:rsidP="001C6DD3">
            <w:pPr>
              <w:pStyle w:val="NoSpacing"/>
              <w:rPr>
                <w:rFonts w:eastAsiaTheme="majorEastAsia"/>
                <w:b/>
                <w:i/>
                <w:szCs w:val="23"/>
                <w:u w:val="single"/>
              </w:rPr>
            </w:pPr>
            <w:r w:rsidRPr="00B669D3">
              <w:rPr>
                <w:rFonts w:eastAsiaTheme="majorEastAsia"/>
                <w:b/>
                <w:i/>
                <w:szCs w:val="23"/>
                <w:u w:val="single"/>
              </w:rPr>
              <w:t>Awardee</w:t>
            </w:r>
            <w:r w:rsidRPr="00B669D3">
              <w:rPr>
                <w:rFonts w:eastAsiaTheme="majorEastAsia"/>
                <w:szCs w:val="23"/>
              </w:rPr>
              <w:t>:</w:t>
            </w:r>
          </w:p>
        </w:tc>
        <w:tc>
          <w:tcPr>
            <w:tcW w:w="1539" w:type="dxa"/>
            <w:gridSpan w:val="2"/>
          </w:tcPr>
          <w:p w14:paraId="753883B7" w14:textId="77777777" w:rsidR="001C6DD3" w:rsidRPr="00B669D3" w:rsidRDefault="001C6DD3" w:rsidP="001C6DD3">
            <w:pPr>
              <w:pStyle w:val="NoSpacing"/>
              <w:jc w:val="right"/>
              <w:rPr>
                <w:rFonts w:eastAsiaTheme="majorEastAsia"/>
                <w:szCs w:val="23"/>
              </w:rPr>
            </w:pPr>
          </w:p>
        </w:tc>
      </w:tr>
      <w:tr w:rsidR="001C6DD3" w:rsidRPr="00B669D3" w14:paraId="1BEBCDC0" w14:textId="77777777" w:rsidTr="00002239">
        <w:tc>
          <w:tcPr>
            <w:tcW w:w="1795" w:type="dxa"/>
          </w:tcPr>
          <w:p w14:paraId="78729CA1" w14:textId="77777777" w:rsidR="001C6DD3" w:rsidRPr="00B669D3" w:rsidRDefault="001C6DD3" w:rsidP="001C6DD3">
            <w:pPr>
              <w:pStyle w:val="NoSpacing"/>
              <w:rPr>
                <w:rFonts w:eastAsiaTheme="majorEastAsia"/>
                <w:szCs w:val="23"/>
              </w:rPr>
            </w:pPr>
          </w:p>
        </w:tc>
        <w:tc>
          <w:tcPr>
            <w:tcW w:w="6381" w:type="dxa"/>
          </w:tcPr>
          <w:p w14:paraId="5FEFB756" w14:textId="77777777" w:rsidR="001C6DD3" w:rsidRPr="00B669D3" w:rsidRDefault="00A96980" w:rsidP="001C6DD3">
            <w:pPr>
              <w:pStyle w:val="NoSpacing"/>
              <w:rPr>
                <w:rFonts w:eastAsiaTheme="majorEastAsia"/>
                <w:szCs w:val="23"/>
              </w:rPr>
            </w:pPr>
            <w:r w:rsidRPr="00A96980">
              <w:rPr>
                <w:rFonts w:eastAsiaTheme="majorEastAsia"/>
                <w:szCs w:val="23"/>
              </w:rPr>
              <w:t>Radon Abatement Services</w:t>
            </w:r>
            <w:r>
              <w:rPr>
                <w:rFonts w:eastAsiaTheme="majorEastAsia"/>
                <w:szCs w:val="23"/>
              </w:rPr>
              <w:t xml:space="preserve">, Silver Spring, Maryland </w:t>
            </w:r>
          </w:p>
        </w:tc>
        <w:tc>
          <w:tcPr>
            <w:tcW w:w="1539" w:type="dxa"/>
            <w:gridSpan w:val="2"/>
          </w:tcPr>
          <w:p w14:paraId="0A5938FC" w14:textId="77777777" w:rsidR="001C6DD3" w:rsidRPr="00B669D3" w:rsidRDefault="00A96980" w:rsidP="001C6DD3">
            <w:pPr>
              <w:pStyle w:val="NoSpacing"/>
              <w:jc w:val="right"/>
              <w:rPr>
                <w:rFonts w:eastAsiaTheme="majorEastAsia"/>
                <w:szCs w:val="23"/>
              </w:rPr>
            </w:pPr>
            <w:r>
              <w:rPr>
                <w:rFonts w:eastAsiaTheme="majorEastAsia"/>
                <w:szCs w:val="23"/>
              </w:rPr>
              <w:t>$100,000</w:t>
            </w:r>
          </w:p>
        </w:tc>
      </w:tr>
      <w:tr w:rsidR="001C6DD3" w:rsidRPr="00B669D3" w14:paraId="4F356F53" w14:textId="77777777" w:rsidTr="00002239">
        <w:tc>
          <w:tcPr>
            <w:tcW w:w="1795" w:type="dxa"/>
          </w:tcPr>
          <w:p w14:paraId="40410D0D" w14:textId="77777777" w:rsidR="001C6DD3" w:rsidRPr="00B669D3" w:rsidRDefault="001C6DD3" w:rsidP="001C6DD3">
            <w:pPr>
              <w:pStyle w:val="NoSpacing"/>
              <w:rPr>
                <w:rFonts w:eastAsiaTheme="majorEastAsia"/>
                <w:szCs w:val="23"/>
              </w:rPr>
            </w:pPr>
          </w:p>
        </w:tc>
        <w:tc>
          <w:tcPr>
            <w:tcW w:w="6381" w:type="dxa"/>
          </w:tcPr>
          <w:p w14:paraId="1A9E7E72" w14:textId="77777777" w:rsidR="001C6DD3" w:rsidRPr="00B669D3" w:rsidRDefault="001C6DD3" w:rsidP="001C6DD3">
            <w:pPr>
              <w:pStyle w:val="NoSpacing"/>
              <w:rPr>
                <w:rFonts w:eastAsiaTheme="majorEastAsia"/>
                <w:szCs w:val="23"/>
              </w:rPr>
            </w:pPr>
          </w:p>
        </w:tc>
        <w:tc>
          <w:tcPr>
            <w:tcW w:w="1539" w:type="dxa"/>
            <w:gridSpan w:val="2"/>
          </w:tcPr>
          <w:p w14:paraId="4D65A345" w14:textId="77777777" w:rsidR="001C6DD3" w:rsidRPr="00B669D3" w:rsidRDefault="001C6DD3" w:rsidP="001C6DD3">
            <w:pPr>
              <w:pStyle w:val="NoSpacing"/>
              <w:jc w:val="right"/>
              <w:rPr>
                <w:rFonts w:eastAsiaTheme="majorEastAsia"/>
                <w:szCs w:val="23"/>
              </w:rPr>
            </w:pPr>
          </w:p>
        </w:tc>
      </w:tr>
      <w:tr w:rsidR="001C6DD3" w:rsidRPr="00B669D3" w14:paraId="08EFC4A3" w14:textId="77777777" w:rsidTr="00002239">
        <w:tc>
          <w:tcPr>
            <w:tcW w:w="1795" w:type="dxa"/>
          </w:tcPr>
          <w:p w14:paraId="4FFC9426" w14:textId="77777777" w:rsidR="001C6DD3" w:rsidRPr="00B669D3" w:rsidRDefault="001C6DD3" w:rsidP="001C6DD3">
            <w:pPr>
              <w:pStyle w:val="NoSpacing"/>
              <w:rPr>
                <w:rFonts w:eastAsiaTheme="majorEastAsia"/>
                <w:szCs w:val="23"/>
              </w:rPr>
            </w:pPr>
          </w:p>
        </w:tc>
        <w:tc>
          <w:tcPr>
            <w:tcW w:w="6381" w:type="dxa"/>
          </w:tcPr>
          <w:p w14:paraId="27CC5D35" w14:textId="77777777" w:rsidR="001C6DD3" w:rsidRPr="00FC247C" w:rsidRDefault="001C6DD3" w:rsidP="001C6DD3">
            <w:pPr>
              <w:pStyle w:val="NoSpacing"/>
              <w:rPr>
                <w:rFonts w:eastAsiaTheme="majorEastAsia"/>
                <w:szCs w:val="23"/>
              </w:rPr>
            </w:pPr>
          </w:p>
        </w:tc>
        <w:tc>
          <w:tcPr>
            <w:tcW w:w="1539" w:type="dxa"/>
            <w:gridSpan w:val="2"/>
          </w:tcPr>
          <w:p w14:paraId="66208734" w14:textId="77777777" w:rsidR="001C6DD3" w:rsidRPr="00B669D3" w:rsidRDefault="001C6DD3" w:rsidP="001C6DD3">
            <w:pPr>
              <w:pStyle w:val="NoSpacing"/>
              <w:jc w:val="right"/>
              <w:rPr>
                <w:rFonts w:eastAsiaTheme="majorEastAsia"/>
                <w:szCs w:val="23"/>
              </w:rPr>
            </w:pPr>
          </w:p>
        </w:tc>
      </w:tr>
      <w:tr w:rsidR="001C6DD3" w:rsidRPr="00B669D3" w14:paraId="71E1BB50" w14:textId="77777777" w:rsidTr="00002239">
        <w:tc>
          <w:tcPr>
            <w:tcW w:w="1795" w:type="dxa"/>
          </w:tcPr>
          <w:p w14:paraId="71576685" w14:textId="77777777" w:rsidR="001C6DD3" w:rsidRPr="00B669D3" w:rsidRDefault="001C6DD3" w:rsidP="001C6DD3">
            <w:pPr>
              <w:pStyle w:val="NoSpacing"/>
              <w:rPr>
                <w:rFonts w:eastAsiaTheme="majorEastAsia"/>
                <w:szCs w:val="23"/>
              </w:rPr>
            </w:pPr>
          </w:p>
        </w:tc>
        <w:tc>
          <w:tcPr>
            <w:tcW w:w="6381" w:type="dxa"/>
          </w:tcPr>
          <w:p w14:paraId="4104FD31" w14:textId="77777777" w:rsidR="001C6DD3" w:rsidRPr="00B669D3" w:rsidRDefault="001C6DD3" w:rsidP="001C6DD3">
            <w:pPr>
              <w:pStyle w:val="NoSpacing"/>
              <w:rPr>
                <w:rFonts w:eastAsiaTheme="majorEastAsia"/>
                <w:szCs w:val="23"/>
              </w:rPr>
            </w:pPr>
            <w:r w:rsidRPr="00B669D3">
              <w:rPr>
                <w:rFonts w:eastAsiaTheme="majorEastAsia"/>
                <w:b/>
                <w:i/>
                <w:szCs w:val="23"/>
              </w:rPr>
              <w:t>Bid Name</w:t>
            </w:r>
            <w:r w:rsidRPr="00B669D3">
              <w:rPr>
                <w:rFonts w:eastAsiaTheme="majorEastAsia"/>
                <w:szCs w:val="23"/>
              </w:rPr>
              <w:t xml:space="preserve">:  </w:t>
            </w:r>
            <w:r w:rsidR="00A96980" w:rsidRPr="00A96980">
              <w:rPr>
                <w:rFonts w:eastAsiaTheme="majorEastAsia"/>
                <w:szCs w:val="23"/>
              </w:rPr>
              <w:t>Carpenter Contractor Services at Various</w:t>
            </w:r>
            <w:ins w:id="59" w:author="Lana Haddad" w:date="2026-04-13T08:25:00Z">
              <w:r w:rsidR="007D4F63">
                <w:rPr>
                  <w:rFonts w:eastAsiaTheme="majorEastAsia"/>
                  <w:szCs w:val="23"/>
                </w:rPr>
                <w:br/>
              </w:r>
            </w:ins>
            <w:del w:id="60" w:author="Lana Haddad" w:date="2026-04-13T08:25:00Z">
              <w:r w:rsidR="00A96980" w:rsidRPr="00A96980" w:rsidDel="007D4F63">
                <w:rPr>
                  <w:rFonts w:eastAsiaTheme="majorEastAsia"/>
                  <w:szCs w:val="23"/>
                </w:rPr>
                <w:delText xml:space="preserve"> </w:delText>
              </w:r>
            </w:del>
            <w:r w:rsidR="00A96980" w:rsidRPr="00A96980">
              <w:rPr>
                <w:rFonts w:eastAsiaTheme="majorEastAsia"/>
                <w:szCs w:val="23"/>
              </w:rPr>
              <w:t>Facilities</w:t>
            </w:r>
            <w:r w:rsidR="00A96980">
              <w:rPr>
                <w:rFonts w:eastAsiaTheme="majorEastAsia"/>
                <w:szCs w:val="23"/>
              </w:rPr>
              <w:t>—Extension</w:t>
            </w:r>
          </w:p>
        </w:tc>
        <w:tc>
          <w:tcPr>
            <w:tcW w:w="1539" w:type="dxa"/>
            <w:gridSpan w:val="2"/>
          </w:tcPr>
          <w:p w14:paraId="77722AD2" w14:textId="77777777" w:rsidR="001C6DD3" w:rsidRPr="00B669D3" w:rsidRDefault="001C6DD3" w:rsidP="001C6DD3">
            <w:pPr>
              <w:pStyle w:val="NoSpacing"/>
              <w:jc w:val="right"/>
              <w:rPr>
                <w:rFonts w:eastAsiaTheme="majorEastAsia"/>
                <w:szCs w:val="23"/>
              </w:rPr>
            </w:pPr>
          </w:p>
        </w:tc>
      </w:tr>
      <w:tr w:rsidR="001C6DD3" w:rsidRPr="00B669D3" w14:paraId="08316CCB" w14:textId="77777777" w:rsidTr="00002239">
        <w:tc>
          <w:tcPr>
            <w:tcW w:w="1795" w:type="dxa"/>
          </w:tcPr>
          <w:p w14:paraId="7BDBE42B" w14:textId="77777777" w:rsidR="001C6DD3" w:rsidRPr="00B669D3" w:rsidRDefault="001C6DD3" w:rsidP="001C6DD3">
            <w:pPr>
              <w:pStyle w:val="NoSpacing"/>
              <w:rPr>
                <w:rFonts w:eastAsiaTheme="majorEastAsia"/>
                <w:szCs w:val="23"/>
              </w:rPr>
            </w:pPr>
          </w:p>
        </w:tc>
        <w:tc>
          <w:tcPr>
            <w:tcW w:w="6381" w:type="dxa"/>
          </w:tcPr>
          <w:p w14:paraId="3DCD4C6B" w14:textId="77777777" w:rsidR="001C6DD3" w:rsidRPr="00B669D3" w:rsidRDefault="001C6DD3" w:rsidP="001C6DD3">
            <w:r w:rsidRPr="00B669D3">
              <w:rPr>
                <w:rFonts w:eastAsiaTheme="majorEastAsia"/>
                <w:b/>
                <w:i/>
              </w:rPr>
              <w:t xml:space="preserve">Responsible </w:t>
            </w:r>
            <w:r>
              <w:rPr>
                <w:rFonts w:eastAsiaTheme="majorEastAsia"/>
                <w:b/>
                <w:i/>
              </w:rPr>
              <w:t>D</w:t>
            </w:r>
            <w:r w:rsidR="00A96980">
              <w:rPr>
                <w:rFonts w:eastAsiaTheme="majorEastAsia"/>
                <w:b/>
                <w:i/>
              </w:rPr>
              <w:t>ivision</w:t>
            </w:r>
            <w:r w:rsidRPr="00B669D3">
              <w:rPr>
                <w:rFonts w:eastAsiaTheme="majorEastAsia"/>
              </w:rPr>
              <w:t xml:space="preserve">:  </w:t>
            </w:r>
            <w:r w:rsidR="00A96980">
              <w:rPr>
                <w:rFonts w:eastAsiaTheme="majorEastAsia"/>
              </w:rPr>
              <w:t>Division of Facilities Management</w:t>
            </w:r>
          </w:p>
        </w:tc>
        <w:tc>
          <w:tcPr>
            <w:tcW w:w="1539" w:type="dxa"/>
            <w:gridSpan w:val="2"/>
          </w:tcPr>
          <w:p w14:paraId="07F97606" w14:textId="77777777" w:rsidR="001C6DD3" w:rsidRPr="00B669D3" w:rsidRDefault="001C6DD3" w:rsidP="001C6DD3">
            <w:pPr>
              <w:pStyle w:val="NoSpacing"/>
              <w:jc w:val="right"/>
              <w:rPr>
                <w:rFonts w:eastAsiaTheme="majorEastAsia"/>
                <w:szCs w:val="23"/>
              </w:rPr>
            </w:pPr>
          </w:p>
        </w:tc>
      </w:tr>
      <w:tr w:rsidR="001C6DD3" w:rsidRPr="00B669D3" w14:paraId="7FC19A59" w14:textId="77777777" w:rsidTr="00002239">
        <w:tc>
          <w:tcPr>
            <w:tcW w:w="1795" w:type="dxa"/>
          </w:tcPr>
          <w:p w14:paraId="6B276C74" w14:textId="77777777" w:rsidR="001C6DD3" w:rsidRPr="00B669D3" w:rsidRDefault="00A96980" w:rsidP="001C6DD3">
            <w:pPr>
              <w:pStyle w:val="NoSpacing"/>
              <w:rPr>
                <w:rFonts w:eastAsiaTheme="majorEastAsia"/>
                <w:szCs w:val="23"/>
              </w:rPr>
            </w:pPr>
            <w:r>
              <w:rPr>
                <w:rFonts w:eastAsiaTheme="majorEastAsia"/>
                <w:szCs w:val="23"/>
              </w:rPr>
              <w:t>9747.2</w:t>
            </w:r>
          </w:p>
        </w:tc>
        <w:tc>
          <w:tcPr>
            <w:tcW w:w="6381" w:type="dxa"/>
          </w:tcPr>
          <w:p w14:paraId="62788DA2" w14:textId="77777777" w:rsidR="001C6DD3" w:rsidRPr="00B669D3" w:rsidRDefault="001C6DD3" w:rsidP="001C6DD3">
            <w:pPr>
              <w:pStyle w:val="NoSpacing"/>
              <w:rPr>
                <w:rFonts w:eastAsiaTheme="majorEastAsia"/>
                <w:b/>
                <w:szCs w:val="23"/>
              </w:rPr>
            </w:pPr>
            <w:r w:rsidRPr="00B669D3">
              <w:rPr>
                <w:rFonts w:eastAsiaTheme="majorEastAsia"/>
                <w:b/>
                <w:i/>
                <w:szCs w:val="23"/>
              </w:rPr>
              <w:t>Description</w:t>
            </w:r>
            <w:r w:rsidR="00A96980" w:rsidRPr="00A96980">
              <w:rPr>
                <w:rFonts w:eastAsiaTheme="majorEastAsia"/>
                <w:bCs/>
                <w:iCs/>
                <w:szCs w:val="23"/>
              </w:rPr>
              <w:t xml:space="preserve">:  </w:t>
            </w:r>
            <w:r w:rsidR="00A96980" w:rsidRPr="00A96980">
              <w:rPr>
                <w:rFonts w:eastAsiaTheme="majorEastAsia"/>
                <w:szCs w:val="23"/>
              </w:rPr>
              <w:t xml:space="preserve">This is a request to </w:t>
            </w:r>
            <w:ins w:id="61" w:author="Turner Percival, Leslie E" w:date="2026-04-09T16:46:00Z">
              <w:r w:rsidR="00C31698">
                <w:rPr>
                  <w:rFonts w:eastAsiaTheme="majorEastAsia"/>
                  <w:szCs w:val="23"/>
                </w:rPr>
                <w:t>exercise</w:t>
              </w:r>
            </w:ins>
            <w:del w:id="62" w:author="Turner Percival, Leslie E" w:date="2026-04-09T16:46:00Z">
              <w:r w:rsidR="00A96980" w:rsidRPr="00A96980" w:rsidDel="00C31698">
                <w:rPr>
                  <w:rFonts w:eastAsiaTheme="majorEastAsia"/>
                  <w:szCs w:val="23"/>
                </w:rPr>
                <w:delText>approve</w:delText>
              </w:r>
            </w:del>
            <w:r w:rsidR="00A96980" w:rsidRPr="00A96980">
              <w:rPr>
                <w:rFonts w:eastAsiaTheme="majorEastAsia"/>
                <w:szCs w:val="23"/>
              </w:rPr>
              <w:t xml:space="preserve"> the third of four annual extensions to provide carpent</w:t>
            </w:r>
            <w:r w:rsidR="007005BD">
              <w:rPr>
                <w:rFonts w:eastAsiaTheme="majorEastAsia"/>
                <w:szCs w:val="23"/>
              </w:rPr>
              <w:t>ry</w:t>
            </w:r>
            <w:r w:rsidR="00A96980" w:rsidRPr="00A96980">
              <w:rPr>
                <w:rFonts w:eastAsiaTheme="majorEastAsia"/>
                <w:szCs w:val="23"/>
              </w:rPr>
              <w:t xml:space="preserve"> services at various </w:t>
            </w:r>
            <w:r w:rsidR="00176F71">
              <w:rPr>
                <w:rFonts w:eastAsiaTheme="majorEastAsia"/>
                <w:szCs w:val="23"/>
              </w:rPr>
              <w:t xml:space="preserve">MCPS </w:t>
            </w:r>
            <w:r w:rsidR="00A96980" w:rsidRPr="00A96980">
              <w:rPr>
                <w:rFonts w:eastAsiaTheme="majorEastAsia"/>
                <w:szCs w:val="23"/>
              </w:rPr>
              <w:t>facilities.  Contractor(s) are pre-qualified and awarded under individual projects as needed.</w:t>
            </w:r>
          </w:p>
        </w:tc>
        <w:tc>
          <w:tcPr>
            <w:tcW w:w="1539" w:type="dxa"/>
            <w:gridSpan w:val="2"/>
          </w:tcPr>
          <w:p w14:paraId="45DE647B" w14:textId="77777777" w:rsidR="001C6DD3" w:rsidRPr="00B669D3" w:rsidRDefault="001C6DD3" w:rsidP="001C6DD3">
            <w:pPr>
              <w:pStyle w:val="NoSpacing"/>
              <w:tabs>
                <w:tab w:val="left" w:pos="518"/>
              </w:tabs>
              <w:jc w:val="right"/>
              <w:rPr>
                <w:rFonts w:eastAsiaTheme="majorEastAsia"/>
                <w:szCs w:val="23"/>
              </w:rPr>
            </w:pPr>
          </w:p>
        </w:tc>
      </w:tr>
      <w:tr w:rsidR="001C6DD3" w:rsidRPr="00B669D3" w14:paraId="652D0649" w14:textId="77777777" w:rsidTr="00002239">
        <w:tc>
          <w:tcPr>
            <w:tcW w:w="1795" w:type="dxa"/>
          </w:tcPr>
          <w:p w14:paraId="414B361A" w14:textId="77777777" w:rsidR="001C6DD3" w:rsidRPr="00B669D3" w:rsidRDefault="001C6DD3" w:rsidP="001C6DD3">
            <w:pPr>
              <w:pStyle w:val="NoSpacing"/>
              <w:rPr>
                <w:rFonts w:eastAsiaTheme="majorEastAsia"/>
                <w:szCs w:val="23"/>
              </w:rPr>
            </w:pPr>
          </w:p>
        </w:tc>
        <w:tc>
          <w:tcPr>
            <w:tcW w:w="6381" w:type="dxa"/>
          </w:tcPr>
          <w:p w14:paraId="7D676154" w14:textId="77777777" w:rsidR="001C6DD3" w:rsidRPr="00B669D3" w:rsidRDefault="001C6DD3" w:rsidP="001C6DD3">
            <w:pPr>
              <w:pStyle w:val="NoSpacing"/>
              <w:rPr>
                <w:rFonts w:eastAsiaTheme="majorEastAsia"/>
                <w:b/>
                <w:i/>
                <w:szCs w:val="23"/>
              </w:rPr>
            </w:pPr>
          </w:p>
        </w:tc>
        <w:tc>
          <w:tcPr>
            <w:tcW w:w="1539" w:type="dxa"/>
            <w:gridSpan w:val="2"/>
          </w:tcPr>
          <w:p w14:paraId="020DC436" w14:textId="77777777" w:rsidR="001C6DD3" w:rsidRPr="00B669D3" w:rsidRDefault="001C6DD3" w:rsidP="001C6DD3">
            <w:pPr>
              <w:pStyle w:val="NoSpacing"/>
              <w:tabs>
                <w:tab w:val="left" w:pos="518"/>
              </w:tabs>
              <w:jc w:val="right"/>
              <w:rPr>
                <w:rFonts w:eastAsiaTheme="majorEastAsia"/>
                <w:szCs w:val="23"/>
              </w:rPr>
            </w:pPr>
          </w:p>
        </w:tc>
      </w:tr>
      <w:tr w:rsidR="001C6DD3" w:rsidRPr="00B669D3" w14:paraId="3E74F926" w14:textId="77777777" w:rsidTr="00002239">
        <w:tc>
          <w:tcPr>
            <w:tcW w:w="1795" w:type="dxa"/>
          </w:tcPr>
          <w:p w14:paraId="0B5700FB" w14:textId="77777777" w:rsidR="001C6DD3" w:rsidRPr="00B669D3" w:rsidRDefault="001C6DD3" w:rsidP="001C6DD3">
            <w:pPr>
              <w:pStyle w:val="NoSpacing"/>
              <w:rPr>
                <w:rFonts w:eastAsiaTheme="majorEastAsia"/>
                <w:szCs w:val="23"/>
              </w:rPr>
            </w:pPr>
          </w:p>
        </w:tc>
        <w:tc>
          <w:tcPr>
            <w:tcW w:w="6381" w:type="dxa"/>
          </w:tcPr>
          <w:p w14:paraId="23CD5B3A" w14:textId="77777777" w:rsidR="001C6DD3" w:rsidRPr="00B669D3" w:rsidRDefault="001C6DD3" w:rsidP="001C6DD3">
            <w:pPr>
              <w:pStyle w:val="NoSpacing"/>
              <w:rPr>
                <w:rFonts w:eastAsiaTheme="majorEastAsia"/>
                <w:b/>
                <w:i/>
                <w:szCs w:val="23"/>
                <w:u w:val="single"/>
              </w:rPr>
            </w:pPr>
            <w:r w:rsidRPr="00B669D3">
              <w:rPr>
                <w:rFonts w:eastAsiaTheme="majorEastAsia"/>
                <w:b/>
                <w:i/>
                <w:szCs w:val="23"/>
                <w:u w:val="single"/>
              </w:rPr>
              <w:t>Awardee</w:t>
            </w:r>
            <w:r>
              <w:rPr>
                <w:rFonts w:eastAsiaTheme="majorEastAsia"/>
                <w:b/>
                <w:i/>
                <w:szCs w:val="23"/>
                <w:u w:val="single"/>
              </w:rPr>
              <w:t>s</w:t>
            </w:r>
            <w:r w:rsidRPr="00B669D3">
              <w:rPr>
                <w:rFonts w:eastAsiaTheme="majorEastAsia"/>
                <w:szCs w:val="23"/>
              </w:rPr>
              <w:t>:</w:t>
            </w:r>
          </w:p>
        </w:tc>
        <w:tc>
          <w:tcPr>
            <w:tcW w:w="1539" w:type="dxa"/>
            <w:gridSpan w:val="2"/>
          </w:tcPr>
          <w:p w14:paraId="183182D6" w14:textId="77777777" w:rsidR="001C6DD3" w:rsidRPr="00B669D3" w:rsidRDefault="001C6DD3" w:rsidP="001C6DD3">
            <w:pPr>
              <w:pStyle w:val="NoSpacing"/>
              <w:jc w:val="right"/>
              <w:rPr>
                <w:rFonts w:eastAsiaTheme="majorEastAsia"/>
                <w:szCs w:val="23"/>
              </w:rPr>
            </w:pPr>
          </w:p>
        </w:tc>
      </w:tr>
      <w:tr w:rsidR="001C6DD3" w:rsidRPr="00B669D3" w14:paraId="62CE306D" w14:textId="77777777" w:rsidTr="00002239">
        <w:tc>
          <w:tcPr>
            <w:tcW w:w="1795" w:type="dxa"/>
          </w:tcPr>
          <w:p w14:paraId="2887037E" w14:textId="77777777" w:rsidR="001C6DD3" w:rsidRPr="00B669D3" w:rsidRDefault="001C6DD3" w:rsidP="001C6DD3">
            <w:pPr>
              <w:pStyle w:val="NoSpacing"/>
              <w:rPr>
                <w:rFonts w:eastAsiaTheme="majorEastAsia"/>
                <w:szCs w:val="23"/>
              </w:rPr>
            </w:pPr>
          </w:p>
        </w:tc>
        <w:tc>
          <w:tcPr>
            <w:tcW w:w="6381" w:type="dxa"/>
          </w:tcPr>
          <w:p w14:paraId="5E9DC6B3" w14:textId="77777777" w:rsidR="001C6DD3" w:rsidRDefault="00A96980" w:rsidP="001C6DD3">
            <w:pPr>
              <w:pStyle w:val="NoSpacing"/>
              <w:rPr>
                <w:rFonts w:eastAsiaTheme="majorEastAsia"/>
                <w:szCs w:val="23"/>
              </w:rPr>
            </w:pPr>
            <w:r w:rsidRPr="00A96980">
              <w:rPr>
                <w:rFonts w:eastAsiaTheme="majorEastAsia"/>
                <w:szCs w:val="23"/>
              </w:rPr>
              <w:t>Colossal Contractors, Inc.</w:t>
            </w:r>
            <w:r>
              <w:rPr>
                <w:rFonts w:eastAsiaTheme="majorEastAsia"/>
                <w:szCs w:val="23"/>
              </w:rPr>
              <w:t>, Burtonsville, Maryland</w:t>
            </w:r>
          </w:p>
          <w:p w14:paraId="65DC9745" w14:textId="77777777" w:rsidR="00A96980" w:rsidRPr="00A96980" w:rsidRDefault="00A96980" w:rsidP="001C6DD3">
            <w:pPr>
              <w:pStyle w:val="NoSpacing"/>
              <w:rPr>
                <w:rFonts w:eastAsiaTheme="majorEastAsia"/>
                <w:i/>
                <w:iCs/>
                <w:szCs w:val="23"/>
              </w:rPr>
            </w:pPr>
            <w:r w:rsidRPr="00A96980">
              <w:rPr>
                <w:rFonts w:eastAsiaTheme="majorEastAsia"/>
                <w:i/>
                <w:iCs/>
                <w:szCs w:val="23"/>
              </w:rPr>
              <w:t>[DBE-Owned]</w:t>
            </w:r>
          </w:p>
        </w:tc>
        <w:tc>
          <w:tcPr>
            <w:tcW w:w="1539" w:type="dxa"/>
            <w:gridSpan w:val="2"/>
          </w:tcPr>
          <w:p w14:paraId="5AA40E87" w14:textId="77777777" w:rsidR="001C6DD3" w:rsidRPr="00B669D3" w:rsidRDefault="001C6DD3" w:rsidP="001C6DD3">
            <w:pPr>
              <w:pStyle w:val="NoSpacing"/>
              <w:jc w:val="right"/>
              <w:rPr>
                <w:rFonts w:eastAsiaTheme="majorEastAsia"/>
                <w:szCs w:val="23"/>
              </w:rPr>
            </w:pPr>
          </w:p>
        </w:tc>
      </w:tr>
      <w:tr w:rsidR="001C6DD3" w:rsidRPr="00B669D3" w14:paraId="32E2F74F" w14:textId="77777777" w:rsidTr="00002239">
        <w:tc>
          <w:tcPr>
            <w:tcW w:w="1795" w:type="dxa"/>
          </w:tcPr>
          <w:p w14:paraId="1B24A835" w14:textId="77777777" w:rsidR="001C6DD3" w:rsidRPr="00B669D3" w:rsidRDefault="001C6DD3" w:rsidP="001C6DD3">
            <w:pPr>
              <w:pStyle w:val="NoSpacing"/>
              <w:rPr>
                <w:rFonts w:eastAsiaTheme="majorEastAsia"/>
                <w:szCs w:val="23"/>
              </w:rPr>
            </w:pPr>
          </w:p>
        </w:tc>
        <w:tc>
          <w:tcPr>
            <w:tcW w:w="6381" w:type="dxa"/>
          </w:tcPr>
          <w:p w14:paraId="6855AE3A" w14:textId="77777777" w:rsidR="001C6DD3" w:rsidRDefault="00A96980" w:rsidP="001C6DD3">
            <w:pPr>
              <w:pStyle w:val="NoSpacing"/>
              <w:rPr>
                <w:rFonts w:eastAsiaTheme="majorEastAsia"/>
                <w:szCs w:val="23"/>
              </w:rPr>
            </w:pPr>
            <w:r w:rsidRPr="00A96980">
              <w:rPr>
                <w:rFonts w:eastAsiaTheme="majorEastAsia"/>
                <w:szCs w:val="23"/>
              </w:rPr>
              <w:t>E.A.R.N. Contractors, Inc.</w:t>
            </w:r>
            <w:r>
              <w:rPr>
                <w:rFonts w:eastAsiaTheme="majorEastAsia"/>
                <w:szCs w:val="23"/>
              </w:rPr>
              <w:t>, Gaithersburg, Maryland</w:t>
            </w:r>
          </w:p>
          <w:p w14:paraId="3A09D105" w14:textId="77777777" w:rsidR="00A96980" w:rsidRPr="00B669D3" w:rsidRDefault="00A96980" w:rsidP="001C6DD3">
            <w:pPr>
              <w:pStyle w:val="NoSpacing"/>
              <w:rPr>
                <w:rFonts w:eastAsiaTheme="majorEastAsia"/>
                <w:szCs w:val="23"/>
              </w:rPr>
            </w:pPr>
            <w:r w:rsidRPr="00A96980">
              <w:rPr>
                <w:rFonts w:eastAsiaTheme="majorEastAsia"/>
                <w:i/>
                <w:iCs/>
                <w:szCs w:val="23"/>
              </w:rPr>
              <w:t>[DBE-Owned]</w:t>
            </w:r>
          </w:p>
        </w:tc>
        <w:tc>
          <w:tcPr>
            <w:tcW w:w="1539" w:type="dxa"/>
            <w:gridSpan w:val="2"/>
          </w:tcPr>
          <w:p w14:paraId="25A48083" w14:textId="77777777" w:rsidR="001C6DD3" w:rsidRPr="00B669D3" w:rsidRDefault="001C6DD3" w:rsidP="001C6DD3">
            <w:pPr>
              <w:pStyle w:val="NoSpacing"/>
              <w:jc w:val="right"/>
              <w:rPr>
                <w:rFonts w:eastAsiaTheme="majorEastAsia"/>
                <w:szCs w:val="23"/>
              </w:rPr>
            </w:pPr>
          </w:p>
        </w:tc>
      </w:tr>
      <w:tr w:rsidR="001C6DD3" w:rsidRPr="00B669D3" w14:paraId="6EEF21FC" w14:textId="77777777" w:rsidTr="00002239">
        <w:tc>
          <w:tcPr>
            <w:tcW w:w="1795" w:type="dxa"/>
          </w:tcPr>
          <w:p w14:paraId="483663BF" w14:textId="77777777" w:rsidR="001C6DD3" w:rsidRPr="00B669D3" w:rsidRDefault="001C6DD3" w:rsidP="001C6DD3">
            <w:pPr>
              <w:pStyle w:val="NoSpacing"/>
              <w:rPr>
                <w:rFonts w:eastAsiaTheme="majorEastAsia"/>
                <w:szCs w:val="23"/>
              </w:rPr>
            </w:pPr>
          </w:p>
        </w:tc>
        <w:tc>
          <w:tcPr>
            <w:tcW w:w="6381" w:type="dxa"/>
          </w:tcPr>
          <w:p w14:paraId="699D6C41" w14:textId="77777777" w:rsidR="001C6DD3" w:rsidRDefault="00A96980" w:rsidP="001C6DD3">
            <w:pPr>
              <w:pStyle w:val="NoSpacing"/>
              <w:rPr>
                <w:rFonts w:eastAsiaTheme="majorEastAsia"/>
                <w:szCs w:val="23"/>
              </w:rPr>
            </w:pPr>
            <w:r w:rsidRPr="00A96980">
              <w:rPr>
                <w:rFonts w:eastAsiaTheme="majorEastAsia"/>
                <w:szCs w:val="23"/>
              </w:rPr>
              <w:t>Unisource Services, LLC</w:t>
            </w:r>
            <w:r>
              <w:rPr>
                <w:rFonts w:eastAsiaTheme="majorEastAsia"/>
                <w:szCs w:val="23"/>
              </w:rPr>
              <w:t>, Spencerville, Maryland</w:t>
            </w:r>
          </w:p>
          <w:p w14:paraId="574ED998" w14:textId="77777777" w:rsidR="00A96980" w:rsidRPr="00FC247C" w:rsidRDefault="00A96980" w:rsidP="001C6DD3">
            <w:pPr>
              <w:pStyle w:val="NoSpacing"/>
              <w:rPr>
                <w:rFonts w:eastAsiaTheme="majorEastAsia"/>
                <w:szCs w:val="23"/>
              </w:rPr>
            </w:pPr>
            <w:r w:rsidRPr="00A96980">
              <w:rPr>
                <w:rFonts w:eastAsiaTheme="majorEastAsia"/>
                <w:i/>
                <w:iCs/>
                <w:szCs w:val="23"/>
              </w:rPr>
              <w:t>[DBE-Owned]</w:t>
            </w:r>
          </w:p>
        </w:tc>
        <w:tc>
          <w:tcPr>
            <w:tcW w:w="1539" w:type="dxa"/>
            <w:gridSpan w:val="2"/>
          </w:tcPr>
          <w:p w14:paraId="06FE9036" w14:textId="77777777" w:rsidR="001C6DD3" w:rsidRPr="00B669D3" w:rsidRDefault="001C6DD3" w:rsidP="001C6DD3">
            <w:pPr>
              <w:pStyle w:val="NoSpacing"/>
              <w:jc w:val="right"/>
              <w:rPr>
                <w:rFonts w:eastAsiaTheme="majorEastAsia"/>
                <w:szCs w:val="23"/>
              </w:rPr>
            </w:pPr>
          </w:p>
        </w:tc>
      </w:tr>
      <w:tr w:rsidR="001C6DD3" w:rsidRPr="0039058E" w14:paraId="52CA4F05" w14:textId="77777777" w:rsidTr="00002239">
        <w:tc>
          <w:tcPr>
            <w:tcW w:w="1795" w:type="dxa"/>
          </w:tcPr>
          <w:p w14:paraId="66F7AD7E" w14:textId="77777777" w:rsidR="001C6DD3" w:rsidRPr="0039058E" w:rsidRDefault="001C6DD3" w:rsidP="001C6DD3">
            <w:pPr>
              <w:pStyle w:val="NoSpacing"/>
              <w:rPr>
                <w:rFonts w:eastAsiaTheme="majorEastAsia"/>
                <w:szCs w:val="23"/>
              </w:rPr>
            </w:pPr>
          </w:p>
        </w:tc>
        <w:tc>
          <w:tcPr>
            <w:tcW w:w="6381" w:type="dxa"/>
          </w:tcPr>
          <w:p w14:paraId="46C798CF" w14:textId="77777777" w:rsidR="001C6DD3" w:rsidRPr="0039058E" w:rsidRDefault="001C6DD3" w:rsidP="001C6DD3">
            <w:pPr>
              <w:pStyle w:val="NoSpacing"/>
              <w:rPr>
                <w:rFonts w:eastAsiaTheme="majorEastAsia"/>
                <w:szCs w:val="23"/>
              </w:rPr>
            </w:pPr>
          </w:p>
        </w:tc>
        <w:tc>
          <w:tcPr>
            <w:tcW w:w="1539" w:type="dxa"/>
            <w:gridSpan w:val="2"/>
          </w:tcPr>
          <w:p w14:paraId="723E1576" w14:textId="77777777" w:rsidR="001C6DD3" w:rsidRPr="0039058E" w:rsidRDefault="001C6DD3" w:rsidP="001C6DD3">
            <w:pPr>
              <w:pStyle w:val="NoSpacing"/>
              <w:jc w:val="right"/>
              <w:rPr>
                <w:rFonts w:eastAsiaTheme="majorEastAsia"/>
                <w:szCs w:val="23"/>
              </w:rPr>
            </w:pPr>
          </w:p>
        </w:tc>
      </w:tr>
      <w:tr w:rsidR="00A96980" w:rsidRPr="00B669D3" w14:paraId="7F77746D" w14:textId="77777777" w:rsidTr="00002239">
        <w:tc>
          <w:tcPr>
            <w:tcW w:w="1795" w:type="dxa"/>
          </w:tcPr>
          <w:p w14:paraId="36465619" w14:textId="77777777" w:rsidR="00A96980" w:rsidRPr="00B669D3" w:rsidRDefault="00A96980" w:rsidP="00A96980">
            <w:pPr>
              <w:pStyle w:val="NoSpacing"/>
              <w:rPr>
                <w:rFonts w:eastAsiaTheme="majorEastAsia"/>
                <w:szCs w:val="23"/>
              </w:rPr>
            </w:pPr>
          </w:p>
        </w:tc>
        <w:tc>
          <w:tcPr>
            <w:tcW w:w="6381" w:type="dxa"/>
          </w:tcPr>
          <w:p w14:paraId="4361CA68" w14:textId="77777777" w:rsidR="00A96980" w:rsidRPr="00FC247C" w:rsidRDefault="00A96980" w:rsidP="00A96980">
            <w:pPr>
              <w:pStyle w:val="NoSpacing"/>
              <w:rPr>
                <w:rFonts w:eastAsiaTheme="majorEastAsia"/>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gridSpan w:val="2"/>
          </w:tcPr>
          <w:p w14:paraId="199EE302" w14:textId="77777777" w:rsidR="00A96980" w:rsidRPr="00B669D3" w:rsidRDefault="00A96980" w:rsidP="00A96980">
            <w:pPr>
              <w:pStyle w:val="NoSpacing"/>
              <w:jc w:val="right"/>
              <w:rPr>
                <w:rFonts w:eastAsiaTheme="majorEastAsia"/>
                <w:szCs w:val="23"/>
              </w:rPr>
            </w:pPr>
            <w:r>
              <w:rPr>
                <w:rFonts w:eastAsiaTheme="majorEastAsia"/>
                <w:szCs w:val="23"/>
              </w:rPr>
              <w:t>$400,000</w:t>
            </w:r>
          </w:p>
        </w:tc>
      </w:tr>
      <w:tr w:rsidR="00A96980" w:rsidRPr="00B669D3" w14:paraId="1B59D564" w14:textId="77777777" w:rsidTr="00002239">
        <w:tc>
          <w:tcPr>
            <w:tcW w:w="1795" w:type="dxa"/>
          </w:tcPr>
          <w:p w14:paraId="24BA7C59" w14:textId="77777777" w:rsidR="00A96980" w:rsidRPr="00B669D3" w:rsidRDefault="00A96980" w:rsidP="00A96980">
            <w:pPr>
              <w:pStyle w:val="NoSpacing"/>
              <w:rPr>
                <w:rFonts w:eastAsiaTheme="majorEastAsia"/>
                <w:szCs w:val="23"/>
              </w:rPr>
            </w:pPr>
          </w:p>
        </w:tc>
        <w:tc>
          <w:tcPr>
            <w:tcW w:w="6381" w:type="dxa"/>
          </w:tcPr>
          <w:p w14:paraId="21413AD3" w14:textId="77777777" w:rsidR="00A96980" w:rsidRPr="00210CB7" w:rsidRDefault="00A96980" w:rsidP="00A96980">
            <w:pPr>
              <w:pStyle w:val="NoSpacing"/>
              <w:rPr>
                <w:rFonts w:eastAsiaTheme="majorEastAsia"/>
                <w:b/>
                <w:bCs/>
                <w:szCs w:val="23"/>
              </w:rPr>
            </w:pPr>
          </w:p>
        </w:tc>
        <w:tc>
          <w:tcPr>
            <w:tcW w:w="1539" w:type="dxa"/>
            <w:gridSpan w:val="2"/>
          </w:tcPr>
          <w:p w14:paraId="5E7A77FC" w14:textId="77777777" w:rsidR="00A96980" w:rsidRDefault="00A96980" w:rsidP="00A96980">
            <w:pPr>
              <w:pStyle w:val="NoSpacing"/>
              <w:jc w:val="right"/>
              <w:rPr>
                <w:rFonts w:eastAsiaTheme="majorEastAsia"/>
                <w:szCs w:val="23"/>
              </w:rPr>
            </w:pPr>
          </w:p>
        </w:tc>
      </w:tr>
      <w:tr w:rsidR="0079563B" w:rsidRPr="00B669D3" w14:paraId="177C25C4" w14:textId="77777777" w:rsidTr="00002239">
        <w:tc>
          <w:tcPr>
            <w:tcW w:w="1795" w:type="dxa"/>
          </w:tcPr>
          <w:p w14:paraId="605C24CF" w14:textId="77777777" w:rsidR="0079563B" w:rsidRPr="00B669D3" w:rsidRDefault="0079563B" w:rsidP="00A96980">
            <w:pPr>
              <w:pStyle w:val="NoSpacing"/>
              <w:rPr>
                <w:rFonts w:eastAsiaTheme="majorEastAsia"/>
                <w:szCs w:val="23"/>
              </w:rPr>
            </w:pPr>
          </w:p>
        </w:tc>
        <w:tc>
          <w:tcPr>
            <w:tcW w:w="6381" w:type="dxa"/>
          </w:tcPr>
          <w:p w14:paraId="49FCFDFA" w14:textId="77777777" w:rsidR="0079563B" w:rsidRPr="00210CB7" w:rsidRDefault="0079563B" w:rsidP="00A96980">
            <w:pPr>
              <w:pStyle w:val="NoSpacing"/>
              <w:rPr>
                <w:rFonts w:eastAsiaTheme="majorEastAsia"/>
                <w:b/>
                <w:bCs/>
                <w:szCs w:val="23"/>
              </w:rPr>
            </w:pPr>
          </w:p>
        </w:tc>
        <w:tc>
          <w:tcPr>
            <w:tcW w:w="1539" w:type="dxa"/>
            <w:gridSpan w:val="2"/>
          </w:tcPr>
          <w:p w14:paraId="09A8456D" w14:textId="77777777" w:rsidR="0079563B" w:rsidRDefault="0079563B" w:rsidP="00A96980">
            <w:pPr>
              <w:pStyle w:val="NoSpacing"/>
              <w:jc w:val="right"/>
              <w:rPr>
                <w:rFonts w:eastAsiaTheme="majorEastAsia"/>
                <w:szCs w:val="23"/>
              </w:rPr>
            </w:pPr>
          </w:p>
        </w:tc>
      </w:tr>
    </w:tbl>
    <w:p w14:paraId="10C18867" w14:textId="77777777" w:rsidR="0001382A" w:rsidRDefault="0001382A" w:rsidP="0079563B">
      <w:pPr>
        <w:rPr>
          <w:ins w:id="63" w:author="Napoli, Sandra L" w:date="2026-04-17T07:58:00Z"/>
          <w:b/>
          <w:color w:val="4472C4" w:themeColor="accent1"/>
        </w:rPr>
      </w:pPr>
    </w:p>
    <w:p w14:paraId="6B9A93BC" w14:textId="77777777" w:rsidR="0001382A" w:rsidRDefault="0001382A">
      <w:pPr>
        <w:rPr>
          <w:ins w:id="64" w:author="Napoli, Sandra L" w:date="2026-04-17T07:58:00Z"/>
          <w:b/>
          <w:color w:val="4472C4" w:themeColor="accent1"/>
        </w:rPr>
      </w:pPr>
      <w:ins w:id="65" w:author="Napoli, Sandra L" w:date="2026-04-17T07:58:00Z">
        <w:r>
          <w:rPr>
            <w:b/>
            <w:color w:val="4472C4" w:themeColor="accent1"/>
          </w:rPr>
          <w:br w:type="page"/>
        </w:r>
      </w:ins>
    </w:p>
    <w:p w14:paraId="2422759B" w14:textId="77777777" w:rsidR="0079563B" w:rsidRPr="00A2391D" w:rsidRDefault="0079563B" w:rsidP="0079563B">
      <w:pPr>
        <w:rPr>
          <w:b/>
          <w:color w:val="4472C4" w:themeColor="accent1"/>
        </w:rPr>
      </w:pPr>
      <w:r w:rsidRPr="00A2391D">
        <w:rPr>
          <w:b/>
          <w:color w:val="4472C4" w:themeColor="accent1"/>
        </w:rPr>
        <w:lastRenderedPageBreak/>
        <w:t xml:space="preserve">Division of </w:t>
      </w:r>
      <w:r>
        <w:rPr>
          <w:b/>
          <w:color w:val="4472C4" w:themeColor="accent1"/>
        </w:rPr>
        <w:t>Financial Management</w:t>
      </w:r>
    </w:p>
    <w:tbl>
      <w:tblPr>
        <w:tblW w:w="9715" w:type="dxa"/>
        <w:tblLook w:val="04A0" w:firstRow="1" w:lastRow="0" w:firstColumn="1" w:lastColumn="0" w:noHBand="0" w:noVBand="1"/>
        <w:tblPrChange w:id="66" w:author="Corkran, Deirdre L" w:date="2026-04-20T14:55:00Z" w16du:dateUtc="2026-04-20T18:55:00Z">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95"/>
        <w:gridCol w:w="6381"/>
        <w:gridCol w:w="1539"/>
        <w:tblGridChange w:id="67">
          <w:tblGrid>
            <w:gridCol w:w="5"/>
            <w:gridCol w:w="5"/>
            <w:gridCol w:w="1785"/>
            <w:gridCol w:w="5"/>
            <w:gridCol w:w="5"/>
            <w:gridCol w:w="6371"/>
            <w:gridCol w:w="5"/>
            <w:gridCol w:w="5"/>
            <w:gridCol w:w="1529"/>
            <w:gridCol w:w="5"/>
            <w:gridCol w:w="5"/>
          </w:tblGrid>
        </w:tblGridChange>
      </w:tblGrid>
      <w:tr w:rsidR="002F0447" w:rsidRPr="00D554F4" w14:paraId="65378DF7" w14:textId="77777777" w:rsidTr="00B77123">
        <w:trPr>
          <w:trHeight w:val="20"/>
          <w:ins w:id="68" w:author="Corkran, Deirdre L" w:date="2026-04-17T15:58:00Z"/>
          <w:trPrChange w:id="69" w:author="Corkran, Deirdre L" w:date="2026-04-20T14:55:00Z" w16du:dateUtc="2026-04-20T18:55:00Z">
            <w:trPr>
              <w:gridBefore w:val="2"/>
              <w:trHeight w:val="20"/>
            </w:trPr>
          </w:trPrChange>
        </w:trPr>
        <w:tc>
          <w:tcPr>
            <w:tcW w:w="1795" w:type="dxa"/>
            <w:tcPrChange w:id="70" w:author="Corkran, Deirdre L" w:date="2026-04-20T14:55:00Z" w16du:dateUtc="2026-04-20T18:55:00Z">
              <w:tcPr>
                <w:tcW w:w="1794" w:type="dxa"/>
                <w:gridSpan w:val="3"/>
              </w:tcPr>
            </w:tcPrChange>
          </w:tcPr>
          <w:p w14:paraId="59067AC6" w14:textId="77777777" w:rsidR="002F0447" w:rsidRPr="00D554F4" w:rsidRDefault="002F0447" w:rsidP="00772B8A">
            <w:pPr>
              <w:pStyle w:val="NoSpacing"/>
              <w:rPr>
                <w:ins w:id="71" w:author="Corkran, Deirdre L" w:date="2026-04-17T15:58:00Z"/>
                <w:rFonts w:eastAsiaTheme="majorEastAsia"/>
                <w:szCs w:val="23"/>
              </w:rPr>
            </w:pPr>
          </w:p>
        </w:tc>
        <w:tc>
          <w:tcPr>
            <w:tcW w:w="6381" w:type="dxa"/>
            <w:tcPrChange w:id="72" w:author="Corkran, Deirdre L" w:date="2026-04-20T14:55:00Z" w16du:dateUtc="2026-04-20T18:55:00Z">
              <w:tcPr>
                <w:tcW w:w="6382" w:type="dxa"/>
                <w:gridSpan w:val="3"/>
              </w:tcPr>
            </w:tcPrChange>
          </w:tcPr>
          <w:p w14:paraId="68A0D1FF" w14:textId="77777777" w:rsidR="002F0447" w:rsidRPr="00D554F4" w:rsidRDefault="002F0447" w:rsidP="00772B8A">
            <w:pPr>
              <w:pStyle w:val="NoSpacing"/>
              <w:rPr>
                <w:ins w:id="73" w:author="Corkran, Deirdre L" w:date="2026-04-17T15:58:00Z"/>
                <w:rFonts w:eastAsiaTheme="majorEastAsia"/>
                <w:szCs w:val="23"/>
              </w:rPr>
            </w:pPr>
            <w:ins w:id="74" w:author="Corkran, Deirdre L" w:date="2026-04-17T15:58:00Z">
              <w:r>
                <w:rPr>
                  <w:rFonts w:eastAsiaTheme="majorEastAsia"/>
                  <w:b/>
                  <w:i/>
                  <w:szCs w:val="23"/>
                </w:rPr>
                <w:t xml:space="preserve">Contract </w:t>
              </w:r>
              <w:r w:rsidRPr="00D554F4">
                <w:rPr>
                  <w:rFonts w:eastAsiaTheme="majorEastAsia"/>
                  <w:b/>
                  <w:i/>
                  <w:szCs w:val="23"/>
                </w:rPr>
                <w:t>Name</w:t>
              </w:r>
              <w:r w:rsidRPr="00B56B39">
                <w:rPr>
                  <w:rFonts w:eastAsiaTheme="majorEastAsia"/>
                  <w:bCs/>
                  <w:iCs/>
                  <w:rPrChange w:id="75" w:author="Corkran, Deirdre L" w:date="2026-04-20T14:39:00Z" w16du:dateUtc="2026-04-20T18:39:00Z">
                    <w:rPr>
                      <w:rFonts w:eastAsiaTheme="majorEastAsia"/>
                      <w:b/>
                      <w:i/>
                    </w:rPr>
                  </w:rPrChange>
                </w:rPr>
                <w:t>:</w:t>
              </w:r>
            </w:ins>
            <w:ins w:id="76" w:author="McIntosh-Davis, Angela S" w:date="2026-04-17T16:23:00Z">
              <w:r w:rsidR="002677C8" w:rsidRPr="00B56B39">
                <w:rPr>
                  <w:rFonts w:eastAsiaTheme="majorEastAsia"/>
                  <w:bCs/>
                  <w:iCs/>
                  <w:rPrChange w:id="77" w:author="Corkran, Deirdre L" w:date="2026-04-20T14:39:00Z" w16du:dateUtc="2026-04-20T18:39:00Z">
                    <w:rPr>
                      <w:rFonts w:eastAsiaTheme="majorEastAsia"/>
                      <w:b/>
                      <w:i/>
                    </w:rPr>
                  </w:rPrChange>
                </w:rPr>
                <w:t xml:space="preserve"> </w:t>
              </w:r>
            </w:ins>
            <w:ins w:id="78" w:author="McIntosh-Davis, Angela S" w:date="2026-04-17T16:24:00Z">
              <w:r w:rsidR="002677C8" w:rsidRPr="00B56B39">
                <w:rPr>
                  <w:rFonts w:eastAsiaTheme="majorEastAsia"/>
                  <w:bCs/>
                  <w:iCs/>
                  <w:rPrChange w:id="79" w:author="Corkran, Deirdre L" w:date="2026-04-20T14:39:00Z" w16du:dateUtc="2026-04-20T18:39:00Z">
                    <w:rPr>
                      <w:rFonts w:eastAsiaTheme="majorEastAsia"/>
                      <w:b/>
                      <w:i/>
                    </w:rPr>
                  </w:rPrChange>
                </w:rPr>
                <w:t>Comprehensive Early Intervening Services</w:t>
              </w:r>
            </w:ins>
          </w:p>
        </w:tc>
        <w:tc>
          <w:tcPr>
            <w:tcW w:w="1539" w:type="dxa"/>
            <w:tcPrChange w:id="80" w:author="Corkran, Deirdre L" w:date="2026-04-20T14:55:00Z" w16du:dateUtc="2026-04-20T18:55:00Z">
              <w:tcPr>
                <w:tcW w:w="1539" w:type="dxa"/>
                <w:gridSpan w:val="3"/>
              </w:tcPr>
            </w:tcPrChange>
          </w:tcPr>
          <w:p w14:paraId="7CA51C31" w14:textId="77777777" w:rsidR="002F0447" w:rsidRPr="00D554F4" w:rsidRDefault="002F0447" w:rsidP="00772B8A">
            <w:pPr>
              <w:pStyle w:val="NoSpacing"/>
              <w:jc w:val="right"/>
              <w:rPr>
                <w:ins w:id="81" w:author="Corkran, Deirdre L" w:date="2026-04-17T15:58:00Z"/>
                <w:rFonts w:eastAsiaTheme="majorEastAsia"/>
                <w:szCs w:val="23"/>
              </w:rPr>
            </w:pPr>
          </w:p>
        </w:tc>
      </w:tr>
      <w:tr w:rsidR="002F0447" w:rsidRPr="00D554F4" w14:paraId="22F35E98" w14:textId="77777777" w:rsidTr="00B77123">
        <w:trPr>
          <w:trHeight w:val="20"/>
          <w:ins w:id="82" w:author="Corkran, Deirdre L" w:date="2026-04-17T15:58:00Z"/>
          <w:trPrChange w:id="83" w:author="Corkran, Deirdre L" w:date="2026-04-20T14:55:00Z" w16du:dateUtc="2026-04-20T18:55:00Z">
            <w:trPr>
              <w:gridBefore w:val="2"/>
              <w:trHeight w:val="20"/>
            </w:trPr>
          </w:trPrChange>
        </w:trPr>
        <w:tc>
          <w:tcPr>
            <w:tcW w:w="1795" w:type="dxa"/>
            <w:tcPrChange w:id="84" w:author="Corkran, Deirdre L" w:date="2026-04-20T14:55:00Z" w16du:dateUtc="2026-04-20T18:55:00Z">
              <w:tcPr>
                <w:tcW w:w="1794" w:type="dxa"/>
                <w:gridSpan w:val="3"/>
              </w:tcPr>
            </w:tcPrChange>
          </w:tcPr>
          <w:p w14:paraId="1F4E3AD6" w14:textId="77777777" w:rsidR="002F0447" w:rsidRPr="00D554F4" w:rsidRDefault="002F0447" w:rsidP="00772B8A">
            <w:pPr>
              <w:pStyle w:val="NoSpacing"/>
              <w:rPr>
                <w:ins w:id="85" w:author="Corkran, Deirdre L" w:date="2026-04-17T15:58:00Z"/>
                <w:rFonts w:eastAsiaTheme="majorEastAsia"/>
                <w:szCs w:val="23"/>
              </w:rPr>
            </w:pPr>
          </w:p>
        </w:tc>
        <w:tc>
          <w:tcPr>
            <w:tcW w:w="6381" w:type="dxa"/>
            <w:tcPrChange w:id="86" w:author="Corkran, Deirdre L" w:date="2026-04-20T14:55:00Z" w16du:dateUtc="2026-04-20T18:55:00Z">
              <w:tcPr>
                <w:tcW w:w="6382" w:type="dxa"/>
                <w:gridSpan w:val="3"/>
              </w:tcPr>
            </w:tcPrChange>
          </w:tcPr>
          <w:p w14:paraId="1733F21F" w14:textId="77777777" w:rsidR="002F0447" w:rsidRPr="00D554F4" w:rsidRDefault="002F0447" w:rsidP="00772B8A">
            <w:pPr>
              <w:rPr>
                <w:ins w:id="87" w:author="Corkran, Deirdre L" w:date="2026-04-17T15:58:00Z"/>
              </w:rPr>
            </w:pPr>
            <w:ins w:id="88" w:author="Corkran, Deirdre L" w:date="2026-04-17T15:58:00Z">
              <w:r w:rsidRPr="00D554F4">
                <w:rPr>
                  <w:rFonts w:eastAsiaTheme="majorEastAsia"/>
                  <w:b/>
                  <w:i/>
                </w:rPr>
                <w:t xml:space="preserve">Responsible </w:t>
              </w:r>
              <w:r>
                <w:rPr>
                  <w:rFonts w:eastAsiaTheme="majorEastAsia"/>
                  <w:b/>
                  <w:i/>
                </w:rPr>
                <w:t>Department</w:t>
              </w:r>
              <w:r w:rsidRPr="007B2D32">
                <w:rPr>
                  <w:rFonts w:eastAsiaTheme="majorEastAsia"/>
                </w:rPr>
                <w:t xml:space="preserve">: </w:t>
              </w:r>
            </w:ins>
            <w:ins w:id="89" w:author="McIntosh-Davis, Angela S" w:date="2026-04-20T13:20:00Z">
              <w:r w:rsidR="0003173D">
                <w:rPr>
                  <w:rFonts w:eastAsiaTheme="majorEastAsia"/>
                </w:rPr>
                <w:t>Department of Procurement</w:t>
              </w:r>
            </w:ins>
            <w:ins w:id="90" w:author="Corkran, Deirdre L" w:date="2026-04-17T15:58:00Z">
              <w:del w:id="91" w:author="McIntosh-Davis, Angela S" w:date="2026-04-17T16:25:00Z">
                <w:r w:rsidRPr="008E1053" w:rsidDel="002677C8">
                  <w:rPr>
                    <w:rFonts w:eastAsiaTheme="majorEastAsia"/>
                  </w:rPr>
                  <w:delText xml:space="preserve"> </w:delText>
                </w:r>
              </w:del>
            </w:ins>
          </w:p>
        </w:tc>
        <w:tc>
          <w:tcPr>
            <w:tcW w:w="1539" w:type="dxa"/>
            <w:tcPrChange w:id="92" w:author="Corkran, Deirdre L" w:date="2026-04-20T14:55:00Z" w16du:dateUtc="2026-04-20T18:55:00Z">
              <w:tcPr>
                <w:tcW w:w="1539" w:type="dxa"/>
                <w:gridSpan w:val="3"/>
              </w:tcPr>
            </w:tcPrChange>
          </w:tcPr>
          <w:p w14:paraId="3EDC4297" w14:textId="77777777" w:rsidR="002F0447" w:rsidRPr="00D554F4" w:rsidRDefault="002F0447" w:rsidP="00772B8A">
            <w:pPr>
              <w:pStyle w:val="NoSpacing"/>
              <w:jc w:val="right"/>
              <w:rPr>
                <w:ins w:id="93" w:author="Corkran, Deirdre L" w:date="2026-04-17T15:58:00Z"/>
                <w:rFonts w:eastAsiaTheme="majorEastAsia"/>
                <w:szCs w:val="23"/>
              </w:rPr>
            </w:pPr>
          </w:p>
        </w:tc>
      </w:tr>
      <w:tr w:rsidR="002F0447" w:rsidRPr="00D554F4" w14:paraId="18F7C3FC" w14:textId="77777777" w:rsidTr="00B77123">
        <w:trPr>
          <w:trHeight w:val="20"/>
          <w:ins w:id="94" w:author="Corkran, Deirdre L" w:date="2026-04-17T15:58:00Z"/>
          <w:trPrChange w:id="95" w:author="Corkran, Deirdre L" w:date="2026-04-20T14:55:00Z" w16du:dateUtc="2026-04-20T18:55:00Z">
            <w:trPr>
              <w:gridBefore w:val="2"/>
              <w:trHeight w:val="20"/>
            </w:trPr>
          </w:trPrChange>
        </w:trPr>
        <w:tc>
          <w:tcPr>
            <w:tcW w:w="1795" w:type="dxa"/>
            <w:tcPrChange w:id="96" w:author="Corkran, Deirdre L" w:date="2026-04-20T14:55:00Z" w16du:dateUtc="2026-04-20T18:55:00Z">
              <w:tcPr>
                <w:tcW w:w="1794" w:type="dxa"/>
                <w:gridSpan w:val="3"/>
              </w:tcPr>
            </w:tcPrChange>
          </w:tcPr>
          <w:p w14:paraId="6D80A87C" w14:textId="77777777" w:rsidR="002F0447" w:rsidRPr="00D554F4" w:rsidRDefault="002F0447" w:rsidP="00772B8A">
            <w:pPr>
              <w:pStyle w:val="NoSpacing"/>
              <w:ind w:left="-17"/>
              <w:rPr>
                <w:ins w:id="97" w:author="Corkran, Deirdre L" w:date="2026-04-17T15:58:00Z"/>
                <w:rFonts w:eastAsiaTheme="majorEastAsia"/>
                <w:szCs w:val="23"/>
              </w:rPr>
            </w:pPr>
            <w:ins w:id="98" w:author="Corkran, Deirdre L" w:date="2026-04-17T15:58:00Z">
              <w:r>
                <w:rPr>
                  <w:rFonts w:eastAsiaTheme="majorEastAsia"/>
                  <w:szCs w:val="23"/>
                </w:rPr>
                <w:t>5015.1</w:t>
              </w:r>
            </w:ins>
          </w:p>
        </w:tc>
        <w:tc>
          <w:tcPr>
            <w:tcW w:w="6381" w:type="dxa"/>
            <w:tcPrChange w:id="99" w:author="Corkran, Deirdre L" w:date="2026-04-20T14:55:00Z" w16du:dateUtc="2026-04-20T18:55:00Z">
              <w:tcPr>
                <w:tcW w:w="6382" w:type="dxa"/>
                <w:gridSpan w:val="3"/>
              </w:tcPr>
            </w:tcPrChange>
          </w:tcPr>
          <w:p w14:paraId="7BCC90E2" w14:textId="77777777" w:rsidR="002F0447" w:rsidRPr="00D554F4" w:rsidRDefault="002F0447" w:rsidP="00772B8A">
            <w:pPr>
              <w:pStyle w:val="NoSpacing"/>
              <w:rPr>
                <w:ins w:id="100" w:author="Corkran, Deirdre L" w:date="2026-04-17T15:58:00Z"/>
                <w:rFonts w:eastAsiaTheme="majorEastAsia"/>
                <w:b/>
                <w:szCs w:val="23"/>
              </w:rPr>
            </w:pPr>
            <w:ins w:id="101" w:author="Corkran, Deirdre L" w:date="2026-04-17T15:58:00Z">
              <w:r w:rsidRPr="00D554F4">
                <w:rPr>
                  <w:rFonts w:eastAsiaTheme="majorEastAsia"/>
                  <w:b/>
                  <w:i/>
                  <w:szCs w:val="23"/>
                </w:rPr>
                <w:t>Description</w:t>
              </w:r>
              <w:r w:rsidRPr="000F1418">
                <w:rPr>
                  <w:rFonts w:eastAsiaTheme="majorEastAsia"/>
                  <w:bCs/>
                  <w:iCs/>
                  <w:szCs w:val="23"/>
                </w:rPr>
                <w:t xml:space="preserve">: </w:t>
              </w:r>
            </w:ins>
            <w:ins w:id="102" w:author="McIntosh-Davis, Angela S" w:date="2026-04-17T16:25:00Z">
              <w:r w:rsidR="002677C8">
                <w:rPr>
                  <w:rFonts w:eastAsiaTheme="majorEastAsia"/>
                  <w:szCs w:val="23"/>
                </w:rPr>
                <w:t xml:space="preserve">This is a request for additional funds </w:t>
              </w:r>
            </w:ins>
            <w:ins w:id="103" w:author="McIntosh-Davis, Angela S" w:date="2026-04-17T16:26:00Z">
              <w:r w:rsidR="002677C8">
                <w:rPr>
                  <w:rFonts w:eastAsiaTheme="majorEastAsia"/>
                  <w:szCs w:val="23"/>
                </w:rPr>
                <w:t xml:space="preserve">for services </w:t>
              </w:r>
            </w:ins>
            <w:ins w:id="104" w:author="McIntosh-Davis, Angela S" w:date="2026-04-20T13:20:00Z">
              <w:r w:rsidR="0003173D">
                <w:rPr>
                  <w:rFonts w:eastAsiaTheme="majorEastAsia"/>
                  <w:szCs w:val="23"/>
                </w:rPr>
                <w:t xml:space="preserve">used by schools through their allocated funds to </w:t>
              </w:r>
            </w:ins>
            <w:ins w:id="105" w:author="McIntosh-Davis, Angela S" w:date="2026-04-17T16:26:00Z">
              <w:r w:rsidR="002677C8">
                <w:rPr>
                  <w:rFonts w:eastAsiaTheme="majorEastAsia"/>
                  <w:szCs w:val="23"/>
                </w:rPr>
                <w:t>provide</w:t>
              </w:r>
            </w:ins>
            <w:ins w:id="106" w:author="McIntosh-Davis, Angela S" w:date="2026-04-20T13:21:00Z">
              <w:r w:rsidR="0003173D">
                <w:rPr>
                  <w:rFonts w:eastAsiaTheme="majorEastAsia"/>
                  <w:szCs w:val="23"/>
                </w:rPr>
                <w:t xml:space="preserve"> training for </w:t>
              </w:r>
            </w:ins>
            <w:ins w:id="107" w:author="McIntosh-Davis, Angela S" w:date="2026-04-17T16:26:00Z">
              <w:r w:rsidR="002677C8">
                <w:rPr>
                  <w:rFonts w:eastAsiaTheme="majorEastAsia"/>
                  <w:szCs w:val="23"/>
                </w:rPr>
                <w:t>teacher partners focused on evidenc</w:t>
              </w:r>
            </w:ins>
            <w:ins w:id="108" w:author="McIntosh-Davis, Angela S" w:date="2026-04-17T16:32:00Z">
              <w:r w:rsidR="002677C8">
                <w:rPr>
                  <w:rFonts w:eastAsiaTheme="majorEastAsia"/>
                  <w:szCs w:val="23"/>
                </w:rPr>
                <w:t>e</w:t>
              </w:r>
            </w:ins>
            <w:ins w:id="109" w:author="McIntosh-Davis, Angela S" w:date="2026-04-17T16:26:00Z">
              <w:r w:rsidR="002677C8">
                <w:rPr>
                  <w:rFonts w:eastAsiaTheme="majorEastAsia"/>
                  <w:szCs w:val="23"/>
                </w:rPr>
                <w:t xml:space="preserve">-based </w:t>
              </w:r>
            </w:ins>
            <w:ins w:id="110" w:author="McIntosh-Davis, Angela S" w:date="2026-04-17T16:32:00Z">
              <w:r w:rsidR="002677C8">
                <w:rPr>
                  <w:rFonts w:eastAsiaTheme="majorEastAsia"/>
                  <w:szCs w:val="23"/>
                </w:rPr>
                <w:t>behavior</w:t>
              </w:r>
            </w:ins>
            <w:ins w:id="111" w:author="McIntosh-Davis, Angela S" w:date="2026-04-17T16:26:00Z">
              <w:r w:rsidR="002677C8">
                <w:rPr>
                  <w:rFonts w:eastAsiaTheme="majorEastAsia"/>
                  <w:szCs w:val="23"/>
                </w:rPr>
                <w:t xml:space="preserve"> support strategies, classroom management</w:t>
              </w:r>
            </w:ins>
            <w:ins w:id="112" w:author="McIntosh-Davis, Angela S" w:date="2026-04-17T16:27:00Z">
              <w:r w:rsidR="002677C8">
                <w:rPr>
                  <w:rFonts w:eastAsiaTheme="majorEastAsia"/>
                  <w:szCs w:val="23"/>
                </w:rPr>
                <w:t>, and student engagement.</w:t>
              </w:r>
            </w:ins>
            <w:ins w:id="113" w:author="Corkran, Deirdre L" w:date="2026-04-17T15:58:00Z">
              <w:del w:id="114" w:author="McIntosh-Davis, Angela S" w:date="2026-04-17T16:25:00Z">
                <w:r w:rsidRPr="00254CC8" w:rsidDel="002677C8">
                  <w:rPr>
                    <w:rFonts w:eastAsiaTheme="majorEastAsia"/>
                    <w:szCs w:val="23"/>
                  </w:rPr>
                  <w:delText xml:space="preserve"> </w:delText>
                </w:r>
              </w:del>
            </w:ins>
          </w:p>
        </w:tc>
        <w:tc>
          <w:tcPr>
            <w:tcW w:w="1539" w:type="dxa"/>
            <w:tcPrChange w:id="115" w:author="Corkran, Deirdre L" w:date="2026-04-20T14:55:00Z" w16du:dateUtc="2026-04-20T18:55:00Z">
              <w:tcPr>
                <w:tcW w:w="1539" w:type="dxa"/>
                <w:gridSpan w:val="3"/>
              </w:tcPr>
            </w:tcPrChange>
          </w:tcPr>
          <w:p w14:paraId="71DF2768" w14:textId="77777777" w:rsidR="002F0447" w:rsidRPr="00D554F4" w:rsidRDefault="002F0447" w:rsidP="00772B8A">
            <w:pPr>
              <w:pStyle w:val="NoSpacing"/>
              <w:tabs>
                <w:tab w:val="left" w:pos="518"/>
              </w:tabs>
              <w:jc w:val="right"/>
              <w:rPr>
                <w:ins w:id="116" w:author="Corkran, Deirdre L" w:date="2026-04-17T15:58:00Z"/>
                <w:rFonts w:eastAsiaTheme="majorEastAsia"/>
                <w:szCs w:val="23"/>
              </w:rPr>
            </w:pPr>
          </w:p>
        </w:tc>
      </w:tr>
      <w:tr w:rsidR="002F0447" w:rsidRPr="00D554F4" w14:paraId="7B31F735" w14:textId="77777777" w:rsidTr="00B77123">
        <w:trPr>
          <w:trHeight w:val="20"/>
          <w:ins w:id="117" w:author="Corkran, Deirdre L" w:date="2026-04-17T15:58:00Z"/>
          <w:trPrChange w:id="118" w:author="Corkran, Deirdre L" w:date="2026-04-20T14:55:00Z" w16du:dateUtc="2026-04-20T18:55:00Z">
            <w:trPr>
              <w:gridBefore w:val="2"/>
              <w:trHeight w:val="20"/>
            </w:trPr>
          </w:trPrChange>
        </w:trPr>
        <w:tc>
          <w:tcPr>
            <w:tcW w:w="1795" w:type="dxa"/>
            <w:tcPrChange w:id="119" w:author="Corkran, Deirdre L" w:date="2026-04-20T14:55:00Z" w16du:dateUtc="2026-04-20T18:55:00Z">
              <w:tcPr>
                <w:tcW w:w="1794" w:type="dxa"/>
                <w:gridSpan w:val="3"/>
              </w:tcPr>
            </w:tcPrChange>
          </w:tcPr>
          <w:p w14:paraId="7426501E" w14:textId="77777777" w:rsidR="002F0447" w:rsidRPr="00D554F4" w:rsidRDefault="002F0447" w:rsidP="00772B8A">
            <w:pPr>
              <w:pStyle w:val="NoSpacing"/>
              <w:rPr>
                <w:ins w:id="120" w:author="Corkran, Deirdre L" w:date="2026-04-17T15:58:00Z"/>
                <w:rFonts w:eastAsiaTheme="majorEastAsia"/>
                <w:szCs w:val="23"/>
              </w:rPr>
            </w:pPr>
          </w:p>
        </w:tc>
        <w:tc>
          <w:tcPr>
            <w:tcW w:w="6381" w:type="dxa"/>
            <w:tcPrChange w:id="121" w:author="Corkran, Deirdre L" w:date="2026-04-20T14:55:00Z" w16du:dateUtc="2026-04-20T18:55:00Z">
              <w:tcPr>
                <w:tcW w:w="6382" w:type="dxa"/>
                <w:gridSpan w:val="3"/>
              </w:tcPr>
            </w:tcPrChange>
          </w:tcPr>
          <w:p w14:paraId="7CDC8A3A" w14:textId="77777777" w:rsidR="002F0447" w:rsidRPr="00D554F4" w:rsidRDefault="002F0447" w:rsidP="00772B8A">
            <w:pPr>
              <w:pStyle w:val="NoSpacing"/>
              <w:rPr>
                <w:ins w:id="122" w:author="Corkran, Deirdre L" w:date="2026-04-17T15:58:00Z"/>
                <w:rFonts w:eastAsiaTheme="majorEastAsia"/>
                <w:b/>
                <w:i/>
                <w:szCs w:val="23"/>
              </w:rPr>
            </w:pPr>
          </w:p>
        </w:tc>
        <w:tc>
          <w:tcPr>
            <w:tcW w:w="1539" w:type="dxa"/>
            <w:tcPrChange w:id="123" w:author="Corkran, Deirdre L" w:date="2026-04-20T14:55:00Z" w16du:dateUtc="2026-04-20T18:55:00Z">
              <w:tcPr>
                <w:tcW w:w="1539" w:type="dxa"/>
                <w:gridSpan w:val="3"/>
              </w:tcPr>
            </w:tcPrChange>
          </w:tcPr>
          <w:p w14:paraId="33AFD2AD" w14:textId="77777777" w:rsidR="002F0447" w:rsidRPr="00D554F4" w:rsidRDefault="002F0447" w:rsidP="00772B8A">
            <w:pPr>
              <w:pStyle w:val="NoSpacing"/>
              <w:tabs>
                <w:tab w:val="left" w:pos="518"/>
              </w:tabs>
              <w:jc w:val="right"/>
              <w:rPr>
                <w:ins w:id="124" w:author="Corkran, Deirdre L" w:date="2026-04-17T15:58:00Z"/>
                <w:rFonts w:eastAsiaTheme="majorEastAsia"/>
                <w:szCs w:val="23"/>
              </w:rPr>
            </w:pPr>
          </w:p>
        </w:tc>
      </w:tr>
      <w:tr w:rsidR="002F0447" w:rsidRPr="00D554F4" w14:paraId="55D988DB" w14:textId="77777777" w:rsidTr="00B77123">
        <w:trPr>
          <w:trHeight w:val="20"/>
          <w:ins w:id="125" w:author="Corkran, Deirdre L" w:date="2026-04-17T15:58:00Z"/>
          <w:trPrChange w:id="126" w:author="Corkran, Deirdre L" w:date="2026-04-20T14:55:00Z" w16du:dateUtc="2026-04-20T18:55:00Z">
            <w:trPr>
              <w:gridBefore w:val="2"/>
              <w:trHeight w:val="20"/>
            </w:trPr>
          </w:trPrChange>
        </w:trPr>
        <w:tc>
          <w:tcPr>
            <w:tcW w:w="1795" w:type="dxa"/>
            <w:tcPrChange w:id="127" w:author="Corkran, Deirdre L" w:date="2026-04-20T14:55:00Z" w16du:dateUtc="2026-04-20T18:55:00Z">
              <w:tcPr>
                <w:tcW w:w="1794" w:type="dxa"/>
                <w:gridSpan w:val="3"/>
              </w:tcPr>
            </w:tcPrChange>
          </w:tcPr>
          <w:p w14:paraId="46E5AD94" w14:textId="77777777" w:rsidR="002F0447" w:rsidRPr="00D554F4" w:rsidRDefault="002F0447" w:rsidP="00772B8A">
            <w:pPr>
              <w:pStyle w:val="NoSpacing"/>
              <w:rPr>
                <w:ins w:id="128" w:author="Corkran, Deirdre L" w:date="2026-04-17T15:58:00Z"/>
                <w:rFonts w:eastAsiaTheme="majorEastAsia"/>
                <w:szCs w:val="23"/>
              </w:rPr>
            </w:pPr>
          </w:p>
        </w:tc>
        <w:tc>
          <w:tcPr>
            <w:tcW w:w="6381" w:type="dxa"/>
            <w:tcPrChange w:id="129" w:author="Corkran, Deirdre L" w:date="2026-04-20T14:55:00Z" w16du:dateUtc="2026-04-20T18:55:00Z">
              <w:tcPr>
                <w:tcW w:w="6382" w:type="dxa"/>
                <w:gridSpan w:val="3"/>
              </w:tcPr>
            </w:tcPrChange>
          </w:tcPr>
          <w:p w14:paraId="7440F462" w14:textId="77777777" w:rsidR="002F0447" w:rsidRPr="00D554F4" w:rsidRDefault="002F0447" w:rsidP="00772B8A">
            <w:pPr>
              <w:pStyle w:val="NoSpacing"/>
              <w:rPr>
                <w:ins w:id="130" w:author="Corkran, Deirdre L" w:date="2026-04-17T15:58:00Z"/>
                <w:rFonts w:eastAsiaTheme="majorEastAsia"/>
                <w:b/>
                <w:i/>
                <w:szCs w:val="23"/>
                <w:u w:val="single"/>
              </w:rPr>
            </w:pPr>
            <w:ins w:id="131" w:author="Corkran, Deirdre L" w:date="2026-04-17T15:58:00Z">
              <w:r w:rsidRPr="00D554F4">
                <w:rPr>
                  <w:rFonts w:eastAsiaTheme="majorEastAsia"/>
                  <w:b/>
                  <w:i/>
                  <w:szCs w:val="23"/>
                  <w:u w:val="single"/>
                </w:rPr>
                <w:t>Awardee</w:t>
              </w:r>
              <w:r w:rsidRPr="008E1053">
                <w:rPr>
                  <w:rFonts w:eastAsiaTheme="majorEastAsia"/>
                  <w:szCs w:val="23"/>
                </w:rPr>
                <w:t>:</w:t>
              </w:r>
            </w:ins>
          </w:p>
        </w:tc>
        <w:tc>
          <w:tcPr>
            <w:tcW w:w="1539" w:type="dxa"/>
            <w:tcPrChange w:id="132" w:author="Corkran, Deirdre L" w:date="2026-04-20T14:55:00Z" w16du:dateUtc="2026-04-20T18:55:00Z">
              <w:tcPr>
                <w:tcW w:w="1539" w:type="dxa"/>
                <w:gridSpan w:val="3"/>
              </w:tcPr>
            </w:tcPrChange>
          </w:tcPr>
          <w:p w14:paraId="7AEC49D6" w14:textId="77777777" w:rsidR="002F0447" w:rsidRPr="00D554F4" w:rsidRDefault="002F0447" w:rsidP="00772B8A">
            <w:pPr>
              <w:pStyle w:val="NoSpacing"/>
              <w:jc w:val="right"/>
              <w:rPr>
                <w:ins w:id="133" w:author="Corkran, Deirdre L" w:date="2026-04-17T15:58:00Z"/>
                <w:rFonts w:eastAsiaTheme="majorEastAsia"/>
                <w:szCs w:val="23"/>
              </w:rPr>
            </w:pPr>
          </w:p>
        </w:tc>
      </w:tr>
      <w:tr w:rsidR="002F0447" w:rsidRPr="00D554F4" w14:paraId="6F220F19" w14:textId="77777777" w:rsidTr="00B77123">
        <w:trPr>
          <w:trHeight w:val="20"/>
          <w:ins w:id="134" w:author="Corkran, Deirdre L" w:date="2026-04-17T15:58:00Z"/>
          <w:trPrChange w:id="135" w:author="Corkran, Deirdre L" w:date="2026-04-20T14:55:00Z" w16du:dateUtc="2026-04-20T18:55:00Z">
            <w:trPr>
              <w:gridBefore w:val="2"/>
              <w:trHeight w:val="20"/>
            </w:trPr>
          </w:trPrChange>
        </w:trPr>
        <w:tc>
          <w:tcPr>
            <w:tcW w:w="1795" w:type="dxa"/>
            <w:tcPrChange w:id="136" w:author="Corkran, Deirdre L" w:date="2026-04-20T14:55:00Z" w16du:dateUtc="2026-04-20T18:55:00Z">
              <w:tcPr>
                <w:tcW w:w="1794" w:type="dxa"/>
                <w:gridSpan w:val="3"/>
              </w:tcPr>
            </w:tcPrChange>
          </w:tcPr>
          <w:p w14:paraId="15642BFA" w14:textId="77777777" w:rsidR="002F0447" w:rsidRPr="00D554F4" w:rsidRDefault="002F0447" w:rsidP="00772B8A">
            <w:pPr>
              <w:pStyle w:val="NoSpacing"/>
              <w:rPr>
                <w:ins w:id="137" w:author="Corkran, Deirdre L" w:date="2026-04-17T15:58:00Z"/>
                <w:rFonts w:eastAsiaTheme="majorEastAsia"/>
                <w:szCs w:val="23"/>
              </w:rPr>
            </w:pPr>
          </w:p>
        </w:tc>
        <w:tc>
          <w:tcPr>
            <w:tcW w:w="6381" w:type="dxa"/>
            <w:tcPrChange w:id="138" w:author="Corkran, Deirdre L" w:date="2026-04-20T14:55:00Z" w16du:dateUtc="2026-04-20T18:55:00Z">
              <w:tcPr>
                <w:tcW w:w="6382" w:type="dxa"/>
                <w:gridSpan w:val="3"/>
              </w:tcPr>
            </w:tcPrChange>
          </w:tcPr>
          <w:p w14:paraId="3EF7D74F" w14:textId="77777777" w:rsidR="002F0447" w:rsidRPr="00254CC8" w:rsidRDefault="002677C8" w:rsidP="00772B8A">
            <w:pPr>
              <w:pStyle w:val="NoSpacing"/>
              <w:rPr>
                <w:ins w:id="139" w:author="Corkran, Deirdre L" w:date="2026-04-17T15:58:00Z"/>
                <w:rFonts w:eastAsiaTheme="majorEastAsia"/>
                <w:iCs/>
                <w:szCs w:val="23"/>
              </w:rPr>
            </w:pPr>
            <w:ins w:id="140" w:author="McIntosh-Davis, Angela S" w:date="2026-04-17T16:27:00Z">
              <w:r>
                <w:rPr>
                  <w:rFonts w:eastAsiaTheme="majorEastAsia"/>
                  <w:iCs/>
                  <w:szCs w:val="23"/>
                </w:rPr>
                <w:t>The Trauma Trainer, LLC dba Calmer Schools</w:t>
              </w:r>
            </w:ins>
          </w:p>
        </w:tc>
        <w:tc>
          <w:tcPr>
            <w:tcW w:w="1539" w:type="dxa"/>
            <w:tcPrChange w:id="141" w:author="Corkran, Deirdre L" w:date="2026-04-20T14:55:00Z" w16du:dateUtc="2026-04-20T18:55:00Z">
              <w:tcPr>
                <w:tcW w:w="1539" w:type="dxa"/>
                <w:gridSpan w:val="3"/>
              </w:tcPr>
            </w:tcPrChange>
          </w:tcPr>
          <w:p w14:paraId="450BC219" w14:textId="77777777" w:rsidR="002F0447" w:rsidRPr="00D554F4" w:rsidRDefault="00476DC7" w:rsidP="00772B8A">
            <w:pPr>
              <w:pStyle w:val="NoSpacing"/>
              <w:jc w:val="right"/>
              <w:rPr>
                <w:ins w:id="142" w:author="Corkran, Deirdre L" w:date="2026-04-17T15:58:00Z"/>
                <w:rFonts w:eastAsiaTheme="majorEastAsia"/>
                <w:szCs w:val="23"/>
              </w:rPr>
            </w:pPr>
            <w:ins w:id="143" w:author="McIntosh-Davis, Angela S" w:date="2026-04-17T16:57:00Z">
              <w:r>
                <w:rPr>
                  <w:rFonts w:eastAsiaTheme="majorEastAsia"/>
                  <w:szCs w:val="23"/>
                </w:rPr>
                <w:t>$30,000</w:t>
              </w:r>
            </w:ins>
          </w:p>
        </w:tc>
      </w:tr>
      <w:tr w:rsidR="002F0447" w14:paraId="207E3772" w14:textId="77777777" w:rsidTr="00B77123">
        <w:trPr>
          <w:trHeight w:val="20"/>
          <w:ins w:id="144" w:author="Corkran, Deirdre L" w:date="2026-04-17T15:58:00Z"/>
          <w:trPrChange w:id="145" w:author="Corkran, Deirdre L" w:date="2026-04-20T14:55:00Z" w16du:dateUtc="2026-04-20T18:55:00Z">
            <w:trPr>
              <w:gridBefore w:val="2"/>
              <w:trHeight w:val="20"/>
            </w:trPr>
          </w:trPrChange>
        </w:trPr>
        <w:tc>
          <w:tcPr>
            <w:tcW w:w="1795" w:type="dxa"/>
            <w:tcPrChange w:id="146" w:author="Corkran, Deirdre L" w:date="2026-04-20T14:55:00Z" w16du:dateUtc="2026-04-20T18:55:00Z">
              <w:tcPr>
                <w:tcW w:w="1794" w:type="dxa"/>
                <w:gridSpan w:val="3"/>
              </w:tcPr>
            </w:tcPrChange>
          </w:tcPr>
          <w:p w14:paraId="08AA2001" w14:textId="77777777" w:rsidR="002F0447" w:rsidRPr="00D554F4" w:rsidRDefault="002F0447" w:rsidP="00772B8A">
            <w:pPr>
              <w:pStyle w:val="NoSpacing"/>
              <w:rPr>
                <w:ins w:id="147" w:author="Corkran, Deirdre L" w:date="2026-04-17T15:58:00Z"/>
                <w:rFonts w:eastAsiaTheme="majorEastAsia"/>
                <w:szCs w:val="23"/>
              </w:rPr>
            </w:pPr>
          </w:p>
        </w:tc>
        <w:tc>
          <w:tcPr>
            <w:tcW w:w="6381" w:type="dxa"/>
            <w:tcPrChange w:id="148" w:author="Corkran, Deirdre L" w:date="2026-04-20T14:55:00Z" w16du:dateUtc="2026-04-20T18:55:00Z">
              <w:tcPr>
                <w:tcW w:w="6382" w:type="dxa"/>
                <w:gridSpan w:val="3"/>
              </w:tcPr>
            </w:tcPrChange>
          </w:tcPr>
          <w:p w14:paraId="019A8BD3" w14:textId="77777777" w:rsidR="002F0447" w:rsidRPr="00D92DC7" w:rsidRDefault="002F0447" w:rsidP="00772B8A">
            <w:pPr>
              <w:pStyle w:val="NoSpacing"/>
              <w:rPr>
                <w:ins w:id="149" w:author="Corkran, Deirdre L" w:date="2026-04-17T15:58:00Z"/>
                <w:rFonts w:eastAsiaTheme="majorEastAsia"/>
                <w:szCs w:val="23"/>
              </w:rPr>
            </w:pPr>
          </w:p>
        </w:tc>
        <w:tc>
          <w:tcPr>
            <w:tcW w:w="1539" w:type="dxa"/>
            <w:tcPrChange w:id="150" w:author="Corkran, Deirdre L" w:date="2026-04-20T14:55:00Z" w16du:dateUtc="2026-04-20T18:55:00Z">
              <w:tcPr>
                <w:tcW w:w="1539" w:type="dxa"/>
                <w:gridSpan w:val="3"/>
              </w:tcPr>
            </w:tcPrChange>
          </w:tcPr>
          <w:p w14:paraId="20F2DFBE" w14:textId="77777777" w:rsidR="002F0447" w:rsidRDefault="002F0447" w:rsidP="00772B8A">
            <w:pPr>
              <w:pStyle w:val="NoSpacing"/>
              <w:jc w:val="right"/>
              <w:rPr>
                <w:ins w:id="151" w:author="Corkran, Deirdre L" w:date="2026-04-17T15:58:00Z"/>
                <w:rFonts w:eastAsiaTheme="majorEastAsia"/>
                <w:szCs w:val="23"/>
              </w:rPr>
            </w:pPr>
          </w:p>
        </w:tc>
      </w:tr>
      <w:tr w:rsidR="002F0447" w14:paraId="1550DA70" w14:textId="77777777" w:rsidTr="00B77123">
        <w:trPr>
          <w:trHeight w:val="20"/>
          <w:ins w:id="152" w:author="Corkran, Deirdre L" w:date="2026-04-17T15:58:00Z"/>
          <w:trPrChange w:id="153" w:author="Corkran, Deirdre L" w:date="2026-04-20T14:55:00Z" w16du:dateUtc="2026-04-20T18:55:00Z">
            <w:trPr>
              <w:gridBefore w:val="2"/>
              <w:trHeight w:val="20"/>
            </w:trPr>
          </w:trPrChange>
        </w:trPr>
        <w:tc>
          <w:tcPr>
            <w:tcW w:w="1795" w:type="dxa"/>
            <w:tcPrChange w:id="154" w:author="Corkran, Deirdre L" w:date="2026-04-20T14:55:00Z" w16du:dateUtc="2026-04-20T18:55:00Z">
              <w:tcPr>
                <w:tcW w:w="1794" w:type="dxa"/>
                <w:gridSpan w:val="3"/>
              </w:tcPr>
            </w:tcPrChange>
          </w:tcPr>
          <w:p w14:paraId="2521D0F7" w14:textId="77777777" w:rsidR="002F0447" w:rsidRPr="00D554F4" w:rsidRDefault="002F0447" w:rsidP="00772B8A">
            <w:pPr>
              <w:pStyle w:val="NoSpacing"/>
              <w:rPr>
                <w:ins w:id="155" w:author="Corkran, Deirdre L" w:date="2026-04-17T15:58:00Z"/>
                <w:rFonts w:eastAsiaTheme="majorEastAsia"/>
                <w:szCs w:val="23"/>
              </w:rPr>
            </w:pPr>
          </w:p>
        </w:tc>
        <w:tc>
          <w:tcPr>
            <w:tcW w:w="6381" w:type="dxa"/>
            <w:tcPrChange w:id="156" w:author="Corkran, Deirdre L" w:date="2026-04-20T14:55:00Z" w16du:dateUtc="2026-04-20T18:55:00Z">
              <w:tcPr>
                <w:tcW w:w="6382" w:type="dxa"/>
                <w:gridSpan w:val="3"/>
              </w:tcPr>
            </w:tcPrChange>
          </w:tcPr>
          <w:p w14:paraId="1D5A6CEF" w14:textId="77777777" w:rsidR="002F0447" w:rsidRPr="00D92DC7" w:rsidRDefault="002F0447" w:rsidP="00772B8A">
            <w:pPr>
              <w:pStyle w:val="NoSpacing"/>
              <w:rPr>
                <w:ins w:id="157" w:author="Corkran, Deirdre L" w:date="2026-04-17T15:58:00Z"/>
                <w:rFonts w:eastAsiaTheme="majorEastAsia"/>
                <w:szCs w:val="23"/>
              </w:rPr>
            </w:pPr>
          </w:p>
        </w:tc>
        <w:tc>
          <w:tcPr>
            <w:tcW w:w="1539" w:type="dxa"/>
            <w:tcPrChange w:id="158" w:author="Corkran, Deirdre L" w:date="2026-04-20T14:55:00Z" w16du:dateUtc="2026-04-20T18:55:00Z">
              <w:tcPr>
                <w:tcW w:w="1539" w:type="dxa"/>
                <w:gridSpan w:val="3"/>
              </w:tcPr>
            </w:tcPrChange>
          </w:tcPr>
          <w:p w14:paraId="3111DCD0" w14:textId="77777777" w:rsidR="002F0447" w:rsidRDefault="002F0447" w:rsidP="00772B8A">
            <w:pPr>
              <w:pStyle w:val="NoSpacing"/>
              <w:jc w:val="right"/>
              <w:rPr>
                <w:ins w:id="159" w:author="Corkran, Deirdre L" w:date="2026-04-17T15:58:00Z"/>
                <w:rFonts w:eastAsiaTheme="majorEastAsia"/>
                <w:szCs w:val="23"/>
              </w:rPr>
            </w:pPr>
          </w:p>
        </w:tc>
      </w:tr>
      <w:tr w:rsidR="00A96980" w:rsidRPr="00B669D3" w14:paraId="31596A21" w14:textId="77777777" w:rsidTr="00B77123">
        <w:tblPrEx>
          <w:tblPrExChange w:id="160"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161" w:author="Corkran, Deirdre L" w:date="2026-04-20T14:55:00Z" w16du:dateUtc="2026-04-20T18:55:00Z">
            <w:trPr>
              <w:gridBefore w:val="1"/>
              <w:gridAfter w:val="0"/>
            </w:trPr>
          </w:trPrChange>
        </w:trPr>
        <w:tc>
          <w:tcPr>
            <w:tcW w:w="1795" w:type="dxa"/>
            <w:tcPrChange w:id="162" w:author="Corkran, Deirdre L" w:date="2026-04-20T14:55:00Z" w16du:dateUtc="2026-04-20T18:55:00Z">
              <w:tcPr>
                <w:tcW w:w="1795" w:type="dxa"/>
                <w:gridSpan w:val="3"/>
              </w:tcPr>
            </w:tcPrChange>
          </w:tcPr>
          <w:p w14:paraId="59D8C5BA" w14:textId="77777777" w:rsidR="00A96980" w:rsidRPr="00B669D3" w:rsidRDefault="00A96980" w:rsidP="00A96980">
            <w:pPr>
              <w:pStyle w:val="NoSpacing"/>
              <w:rPr>
                <w:rFonts w:eastAsiaTheme="majorEastAsia"/>
                <w:szCs w:val="23"/>
              </w:rPr>
            </w:pPr>
          </w:p>
        </w:tc>
        <w:tc>
          <w:tcPr>
            <w:tcW w:w="6381" w:type="dxa"/>
            <w:tcPrChange w:id="163" w:author="Corkran, Deirdre L" w:date="2026-04-20T14:55:00Z" w16du:dateUtc="2026-04-20T18:55:00Z">
              <w:tcPr>
                <w:tcW w:w="6381" w:type="dxa"/>
                <w:gridSpan w:val="3"/>
              </w:tcPr>
            </w:tcPrChange>
          </w:tcPr>
          <w:p w14:paraId="6C265A41" w14:textId="77777777" w:rsidR="00A96980" w:rsidRPr="00B669D3" w:rsidRDefault="0079563B" w:rsidP="00A96980">
            <w:pPr>
              <w:pStyle w:val="NoSpacing"/>
              <w:rPr>
                <w:rFonts w:eastAsiaTheme="majorEastAsia"/>
                <w:szCs w:val="23"/>
              </w:rPr>
            </w:pPr>
            <w:r>
              <w:rPr>
                <w:rFonts w:eastAsiaTheme="majorEastAsia"/>
                <w:b/>
                <w:i/>
                <w:szCs w:val="23"/>
              </w:rPr>
              <w:t>IFB</w:t>
            </w:r>
            <w:r w:rsidR="00A96980" w:rsidRPr="00B669D3">
              <w:rPr>
                <w:rFonts w:eastAsiaTheme="majorEastAsia"/>
                <w:b/>
                <w:i/>
                <w:szCs w:val="23"/>
              </w:rPr>
              <w:t xml:space="preserve"> Name</w:t>
            </w:r>
            <w:r w:rsidR="00A96980" w:rsidRPr="00B669D3">
              <w:rPr>
                <w:rFonts w:eastAsiaTheme="majorEastAsia"/>
                <w:szCs w:val="23"/>
              </w:rPr>
              <w:t xml:space="preserve">:  </w:t>
            </w:r>
            <w:r w:rsidRPr="0079563B">
              <w:rPr>
                <w:rFonts w:eastAsiaTheme="majorEastAsia"/>
                <w:szCs w:val="23"/>
              </w:rPr>
              <w:t xml:space="preserve">Instructional </w:t>
            </w:r>
            <w:commentRangeStart w:id="164"/>
            <w:commentRangeStart w:id="165"/>
            <w:r w:rsidRPr="0079563B">
              <w:rPr>
                <w:rFonts w:eastAsiaTheme="majorEastAsia"/>
                <w:szCs w:val="23"/>
              </w:rPr>
              <w:t>Materials</w:t>
            </w:r>
            <w:commentRangeEnd w:id="165"/>
            <w:r w:rsidR="00782218" w:rsidRPr="00B669D3">
              <w:rPr>
                <w:rStyle w:val="CommentReference"/>
                <w:rFonts w:eastAsiaTheme="majorEastAsia"/>
                <w:sz w:val="23"/>
                <w:szCs w:val="23"/>
              </w:rPr>
              <w:commentReference w:id="165"/>
            </w:r>
            <w:commentRangeEnd w:id="164"/>
            <w:r w:rsidR="00C77E81" w:rsidRPr="00B669D3">
              <w:rPr>
                <w:rStyle w:val="CommentReference"/>
                <w:rFonts w:eastAsiaTheme="majorEastAsia"/>
                <w:sz w:val="23"/>
                <w:szCs w:val="23"/>
              </w:rPr>
              <w:commentReference w:id="164"/>
            </w:r>
          </w:p>
        </w:tc>
        <w:tc>
          <w:tcPr>
            <w:tcW w:w="1539" w:type="dxa"/>
            <w:tcPrChange w:id="166" w:author="Corkran, Deirdre L" w:date="2026-04-20T14:55:00Z" w16du:dateUtc="2026-04-20T18:55:00Z">
              <w:tcPr>
                <w:tcW w:w="1539" w:type="dxa"/>
                <w:gridSpan w:val="3"/>
              </w:tcPr>
            </w:tcPrChange>
          </w:tcPr>
          <w:p w14:paraId="16616481" w14:textId="77777777" w:rsidR="00A96980" w:rsidRPr="00B669D3" w:rsidRDefault="00A96980" w:rsidP="00A96980">
            <w:pPr>
              <w:pStyle w:val="NoSpacing"/>
              <w:jc w:val="right"/>
              <w:rPr>
                <w:rFonts w:eastAsiaTheme="majorEastAsia"/>
                <w:szCs w:val="23"/>
              </w:rPr>
            </w:pPr>
          </w:p>
        </w:tc>
      </w:tr>
      <w:tr w:rsidR="00A96980" w:rsidRPr="00B669D3" w14:paraId="006A7EA0" w14:textId="77777777" w:rsidTr="00B77123">
        <w:tblPrEx>
          <w:tblPrExChange w:id="167"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168" w:author="Corkran, Deirdre L" w:date="2026-04-20T14:55:00Z" w16du:dateUtc="2026-04-20T18:55:00Z">
            <w:trPr>
              <w:gridBefore w:val="1"/>
              <w:gridAfter w:val="0"/>
            </w:trPr>
          </w:trPrChange>
        </w:trPr>
        <w:tc>
          <w:tcPr>
            <w:tcW w:w="1795" w:type="dxa"/>
            <w:tcPrChange w:id="169" w:author="Corkran, Deirdre L" w:date="2026-04-20T14:55:00Z" w16du:dateUtc="2026-04-20T18:55:00Z">
              <w:tcPr>
                <w:tcW w:w="1795" w:type="dxa"/>
                <w:gridSpan w:val="3"/>
              </w:tcPr>
            </w:tcPrChange>
          </w:tcPr>
          <w:p w14:paraId="4E492F7B" w14:textId="77777777" w:rsidR="00A96980" w:rsidRPr="00B669D3" w:rsidRDefault="00A96980" w:rsidP="00A96980">
            <w:pPr>
              <w:pStyle w:val="NoSpacing"/>
              <w:rPr>
                <w:rFonts w:eastAsiaTheme="majorEastAsia"/>
                <w:szCs w:val="23"/>
              </w:rPr>
            </w:pPr>
          </w:p>
        </w:tc>
        <w:tc>
          <w:tcPr>
            <w:tcW w:w="6381" w:type="dxa"/>
            <w:tcPrChange w:id="170" w:author="Corkran, Deirdre L" w:date="2026-04-20T14:55:00Z" w16du:dateUtc="2026-04-20T18:55:00Z">
              <w:tcPr>
                <w:tcW w:w="6381" w:type="dxa"/>
                <w:gridSpan w:val="3"/>
              </w:tcPr>
            </w:tcPrChange>
          </w:tcPr>
          <w:p w14:paraId="68AF6410" w14:textId="77777777" w:rsidR="00A96980" w:rsidRPr="00B669D3" w:rsidRDefault="00A96980" w:rsidP="00A96980">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sidR="00416E47">
              <w:rPr>
                <w:rFonts w:eastAsiaTheme="majorEastAsia"/>
              </w:rPr>
              <w:t>Department of Procurement</w:t>
            </w:r>
          </w:p>
        </w:tc>
        <w:tc>
          <w:tcPr>
            <w:tcW w:w="1539" w:type="dxa"/>
            <w:tcPrChange w:id="171" w:author="Corkran, Deirdre L" w:date="2026-04-20T14:55:00Z" w16du:dateUtc="2026-04-20T18:55:00Z">
              <w:tcPr>
                <w:tcW w:w="1539" w:type="dxa"/>
                <w:gridSpan w:val="3"/>
              </w:tcPr>
            </w:tcPrChange>
          </w:tcPr>
          <w:p w14:paraId="2B9EA69C" w14:textId="77777777" w:rsidR="00A96980" w:rsidRPr="00B669D3" w:rsidRDefault="00A96980" w:rsidP="00A96980">
            <w:pPr>
              <w:pStyle w:val="NoSpacing"/>
              <w:jc w:val="right"/>
              <w:rPr>
                <w:rFonts w:eastAsiaTheme="majorEastAsia"/>
                <w:szCs w:val="23"/>
              </w:rPr>
            </w:pPr>
          </w:p>
        </w:tc>
      </w:tr>
      <w:tr w:rsidR="00A96980" w:rsidRPr="00B669D3" w14:paraId="04E4A60E" w14:textId="77777777" w:rsidTr="00B77123">
        <w:tblPrEx>
          <w:tblPrExChange w:id="172"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173" w:author="Corkran, Deirdre L" w:date="2026-04-20T14:55:00Z" w16du:dateUtc="2026-04-20T18:55:00Z">
            <w:trPr>
              <w:gridBefore w:val="1"/>
              <w:gridAfter w:val="0"/>
            </w:trPr>
          </w:trPrChange>
        </w:trPr>
        <w:tc>
          <w:tcPr>
            <w:tcW w:w="1795" w:type="dxa"/>
            <w:tcPrChange w:id="174" w:author="Corkran, Deirdre L" w:date="2026-04-20T14:55:00Z" w16du:dateUtc="2026-04-20T18:55:00Z">
              <w:tcPr>
                <w:tcW w:w="1795" w:type="dxa"/>
                <w:gridSpan w:val="3"/>
              </w:tcPr>
            </w:tcPrChange>
          </w:tcPr>
          <w:p w14:paraId="10886C56" w14:textId="77777777" w:rsidR="00A96980" w:rsidRPr="00B669D3" w:rsidRDefault="006C004B" w:rsidP="00A96980">
            <w:pPr>
              <w:pStyle w:val="NoSpacing"/>
              <w:rPr>
                <w:rFonts w:eastAsiaTheme="majorEastAsia"/>
                <w:szCs w:val="23"/>
              </w:rPr>
            </w:pPr>
            <w:r>
              <w:rPr>
                <w:rFonts w:eastAsiaTheme="majorEastAsia"/>
                <w:szCs w:val="23"/>
              </w:rPr>
              <w:t>8524.1</w:t>
            </w:r>
          </w:p>
        </w:tc>
        <w:tc>
          <w:tcPr>
            <w:tcW w:w="6381" w:type="dxa"/>
            <w:tcPrChange w:id="175" w:author="Corkran, Deirdre L" w:date="2026-04-20T14:55:00Z" w16du:dateUtc="2026-04-20T18:55:00Z">
              <w:tcPr>
                <w:tcW w:w="6381" w:type="dxa"/>
                <w:gridSpan w:val="3"/>
              </w:tcPr>
            </w:tcPrChange>
          </w:tcPr>
          <w:p w14:paraId="5CB0D929" w14:textId="77777777" w:rsidR="00A96980" w:rsidRPr="00B669D3" w:rsidRDefault="00A96980" w:rsidP="00F144EA">
            <w:pPr>
              <w:pStyle w:val="NoSpacing"/>
              <w:rPr>
                <w:rFonts w:eastAsiaTheme="majorEastAsia"/>
                <w:b/>
                <w:szCs w:val="23"/>
              </w:rPr>
            </w:pPr>
            <w:r w:rsidRPr="00B669D3">
              <w:rPr>
                <w:rFonts w:eastAsiaTheme="majorEastAsia"/>
                <w:b/>
                <w:i/>
                <w:szCs w:val="23"/>
              </w:rPr>
              <w:t>Description</w:t>
            </w:r>
            <w:del w:id="176" w:author="McIntosh-Davis, Angela S" w:date="2026-04-20T13:22:00Z">
              <w:r w:rsidRPr="00FC247C" w:rsidDel="00B273B3">
                <w:rPr>
                  <w:rFonts w:eastAsiaTheme="majorEastAsia"/>
                  <w:szCs w:val="23"/>
                </w:rPr>
                <w:delText xml:space="preserve"> </w:delText>
              </w:r>
            </w:del>
            <w:r w:rsidR="0079563B">
              <w:rPr>
                <w:rFonts w:eastAsiaTheme="majorEastAsia"/>
                <w:szCs w:val="23"/>
              </w:rPr>
              <w:t xml:space="preserve">:  </w:t>
            </w:r>
            <w:r w:rsidR="006C004B" w:rsidRPr="006C004B">
              <w:rPr>
                <w:rFonts w:eastAsiaTheme="majorEastAsia"/>
                <w:szCs w:val="23"/>
              </w:rPr>
              <w:t>This is a request to approve the purchase of miscellaneous supplies</w:t>
            </w:r>
            <w:r w:rsidR="007005BD">
              <w:rPr>
                <w:rFonts w:eastAsiaTheme="majorEastAsia"/>
                <w:szCs w:val="23"/>
              </w:rPr>
              <w:t xml:space="preserve"> and materials used</w:t>
            </w:r>
            <w:r w:rsidR="006C004B" w:rsidRPr="006C004B">
              <w:rPr>
                <w:rFonts w:eastAsiaTheme="majorEastAsia"/>
                <w:szCs w:val="23"/>
              </w:rPr>
              <w:t xml:space="preserve"> by </w:t>
            </w:r>
            <w:r w:rsidR="00A26489">
              <w:rPr>
                <w:rFonts w:eastAsiaTheme="majorEastAsia"/>
                <w:szCs w:val="23"/>
              </w:rPr>
              <w:t xml:space="preserve">MCPS </w:t>
            </w:r>
            <w:r w:rsidR="006C004B" w:rsidRPr="006C004B">
              <w:rPr>
                <w:rFonts w:eastAsiaTheme="majorEastAsia"/>
                <w:szCs w:val="23"/>
              </w:rPr>
              <w:t xml:space="preserve">schools </w:t>
            </w:r>
            <w:r w:rsidR="007005BD">
              <w:rPr>
                <w:rFonts w:eastAsiaTheme="majorEastAsia"/>
                <w:szCs w:val="23"/>
              </w:rPr>
              <w:t>as</w:t>
            </w:r>
            <w:r w:rsidR="006C004B" w:rsidRPr="006C004B">
              <w:rPr>
                <w:rFonts w:eastAsiaTheme="majorEastAsia"/>
                <w:szCs w:val="23"/>
              </w:rPr>
              <w:t xml:space="preserve"> instructional </w:t>
            </w:r>
            <w:r w:rsidR="00A26489">
              <w:rPr>
                <w:rFonts w:eastAsiaTheme="majorEastAsia"/>
                <w:szCs w:val="23"/>
              </w:rPr>
              <w:t>m</w:t>
            </w:r>
            <w:r w:rsidR="006C004B" w:rsidRPr="006C004B">
              <w:rPr>
                <w:rFonts w:eastAsiaTheme="majorEastAsia"/>
                <w:szCs w:val="23"/>
              </w:rPr>
              <w:t>aterials</w:t>
            </w:r>
            <w:ins w:id="177" w:author="McIntosh-Davis, Angela S" w:date="2026-04-15T13:30:00Z">
              <w:r w:rsidR="00C77E81">
                <w:rPr>
                  <w:rFonts w:eastAsiaTheme="majorEastAsia"/>
                  <w:szCs w:val="23"/>
                </w:rPr>
                <w:t xml:space="preserve"> for </w:t>
              </w:r>
            </w:ins>
            <w:del w:id="178" w:author="McIntosh-Davis, Angela S" w:date="2026-04-15T13:30:00Z">
              <w:r w:rsidR="00A26489" w:rsidDel="00C77E81">
                <w:rPr>
                  <w:rFonts w:eastAsiaTheme="majorEastAsia"/>
                  <w:szCs w:val="23"/>
                </w:rPr>
                <w:delText>.</w:delText>
              </w:r>
            </w:del>
            <w:ins w:id="179" w:author="McIntosh-Davis, Angela S" w:date="2026-04-15T13:27:00Z">
              <w:r w:rsidR="00710A08">
                <w:rPr>
                  <w:rFonts w:eastAsiaTheme="majorEastAsia"/>
                  <w:szCs w:val="23"/>
                </w:rPr>
                <w:t>construction tr</w:t>
              </w:r>
            </w:ins>
            <w:ins w:id="180" w:author="McIntosh-Davis, Angela S" w:date="2026-04-15T13:28:00Z">
              <w:r w:rsidR="00710A08">
                <w:rPr>
                  <w:rFonts w:eastAsiaTheme="majorEastAsia"/>
                  <w:szCs w:val="23"/>
                </w:rPr>
                <w:t>ade</w:t>
              </w:r>
            </w:ins>
            <w:ins w:id="181" w:author="Corkran, Deirdre L" w:date="2026-04-15T14:08:00Z">
              <w:r w:rsidR="00F144EA">
                <w:rPr>
                  <w:rFonts w:eastAsiaTheme="majorEastAsia"/>
                  <w:szCs w:val="23"/>
                </w:rPr>
                <w:t xml:space="preserve"> </w:t>
              </w:r>
            </w:ins>
            <w:ins w:id="182" w:author="McIntosh-Davis, Angela S" w:date="2026-04-15T13:28:00Z">
              <w:del w:id="183" w:author="Corkran, Deirdre L" w:date="2026-04-15T14:08:00Z">
                <w:r w:rsidR="00710A08" w:rsidDel="00F144EA">
                  <w:rPr>
                    <w:rFonts w:eastAsiaTheme="majorEastAsia"/>
                    <w:szCs w:val="23"/>
                  </w:rPr>
                  <w:delText xml:space="preserve">s </w:delText>
                </w:r>
              </w:del>
            </w:ins>
            <w:ins w:id="184" w:author="McIntosh-Davis, Angela S" w:date="2026-04-15T13:30:00Z">
              <w:r w:rsidR="00C77E81">
                <w:rPr>
                  <w:rFonts w:eastAsiaTheme="majorEastAsia"/>
                  <w:szCs w:val="23"/>
                </w:rPr>
                <w:t>progra</w:t>
              </w:r>
            </w:ins>
            <w:ins w:id="185" w:author="McIntosh-Davis, Angela S" w:date="2026-04-15T13:31:00Z">
              <w:r w:rsidR="00C77E81">
                <w:rPr>
                  <w:rFonts w:eastAsiaTheme="majorEastAsia"/>
                  <w:szCs w:val="23"/>
                </w:rPr>
                <w:t>ms,</w:t>
              </w:r>
            </w:ins>
            <w:ins w:id="186" w:author="Corkran, Deirdre L" w:date="2026-04-15T14:08:00Z">
              <w:r w:rsidR="00F144EA">
                <w:rPr>
                  <w:rFonts w:eastAsiaTheme="majorEastAsia"/>
                  <w:szCs w:val="23"/>
                </w:rPr>
                <w:t xml:space="preserve"> and </w:t>
              </w:r>
            </w:ins>
            <w:ins w:id="187" w:author="McIntosh-Davis, Angela S" w:date="2026-04-15T13:31:00Z">
              <w:del w:id="188" w:author="Corkran, Deirdre L" w:date="2026-04-15T14:08:00Z">
                <w:r w:rsidR="00C77E81" w:rsidDel="00F144EA">
                  <w:rPr>
                    <w:rFonts w:eastAsiaTheme="majorEastAsia"/>
                    <w:szCs w:val="23"/>
                  </w:rPr>
                  <w:delText xml:space="preserve"> </w:delText>
                </w:r>
              </w:del>
            </w:ins>
            <w:ins w:id="189" w:author="McIntosh-Davis, Angela S" w:date="2026-04-15T13:33:00Z">
              <w:r w:rsidR="00C77E81">
                <w:rPr>
                  <w:rFonts w:eastAsiaTheme="majorEastAsia"/>
                  <w:szCs w:val="23"/>
                </w:rPr>
                <w:t>school</w:t>
              </w:r>
            </w:ins>
            <w:ins w:id="190" w:author="Corkran, Deirdre L" w:date="2026-04-15T14:08:00Z">
              <w:r w:rsidR="00F144EA">
                <w:rPr>
                  <w:rFonts w:eastAsiaTheme="majorEastAsia"/>
                  <w:szCs w:val="23"/>
                </w:rPr>
                <w:t>-</w:t>
              </w:r>
            </w:ins>
            <w:ins w:id="191" w:author="McIntosh-Davis, Angela S" w:date="2026-04-15T13:32:00Z">
              <w:del w:id="192" w:author="Corkran, Deirdre L" w:date="2026-04-15T14:08:00Z">
                <w:r w:rsidR="00C77E81" w:rsidDel="00F144EA">
                  <w:rPr>
                    <w:rFonts w:eastAsiaTheme="majorEastAsia"/>
                    <w:szCs w:val="23"/>
                  </w:rPr>
                  <w:delText xml:space="preserve"> </w:delText>
                </w:r>
              </w:del>
              <w:r w:rsidR="00C77E81">
                <w:rPr>
                  <w:rFonts w:eastAsiaTheme="majorEastAsia"/>
                  <w:szCs w:val="23"/>
                </w:rPr>
                <w:t xml:space="preserve">based project materials such as </w:t>
              </w:r>
            </w:ins>
            <w:ins w:id="193" w:author="McIntosh-Davis, Angela S" w:date="2026-04-15T13:33:00Z">
              <w:r w:rsidR="00C77E81">
                <w:rPr>
                  <w:rFonts w:eastAsiaTheme="majorEastAsia"/>
                  <w:szCs w:val="23"/>
                </w:rPr>
                <w:t>structural foam,</w:t>
              </w:r>
            </w:ins>
            <w:ins w:id="194" w:author="McIntosh-Davis, Angela S" w:date="2026-04-15T13:34:00Z">
              <w:r w:rsidR="00C77E81">
                <w:rPr>
                  <w:rFonts w:eastAsiaTheme="majorEastAsia"/>
                  <w:szCs w:val="23"/>
                </w:rPr>
                <w:t xml:space="preserve"> masking tape, etc.</w:t>
              </w:r>
            </w:ins>
          </w:p>
        </w:tc>
        <w:tc>
          <w:tcPr>
            <w:tcW w:w="1539" w:type="dxa"/>
            <w:tcPrChange w:id="195" w:author="Corkran, Deirdre L" w:date="2026-04-20T14:55:00Z" w16du:dateUtc="2026-04-20T18:55:00Z">
              <w:tcPr>
                <w:tcW w:w="1539" w:type="dxa"/>
                <w:gridSpan w:val="3"/>
              </w:tcPr>
            </w:tcPrChange>
          </w:tcPr>
          <w:p w14:paraId="0787EEE6" w14:textId="77777777" w:rsidR="00A96980" w:rsidRPr="00B669D3" w:rsidRDefault="00A96980" w:rsidP="00A96980">
            <w:pPr>
              <w:pStyle w:val="NoSpacing"/>
              <w:tabs>
                <w:tab w:val="left" w:pos="518"/>
              </w:tabs>
              <w:jc w:val="right"/>
              <w:rPr>
                <w:rFonts w:eastAsiaTheme="majorEastAsia"/>
                <w:szCs w:val="23"/>
              </w:rPr>
            </w:pPr>
          </w:p>
        </w:tc>
      </w:tr>
      <w:tr w:rsidR="00A96980" w:rsidRPr="00B669D3" w14:paraId="3CDE5BF4" w14:textId="77777777" w:rsidTr="00B77123">
        <w:tblPrEx>
          <w:tblPrExChange w:id="196"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197" w:author="Corkran, Deirdre L" w:date="2026-04-20T14:55:00Z" w16du:dateUtc="2026-04-20T18:55:00Z">
            <w:trPr>
              <w:gridBefore w:val="1"/>
              <w:gridAfter w:val="0"/>
            </w:trPr>
          </w:trPrChange>
        </w:trPr>
        <w:tc>
          <w:tcPr>
            <w:tcW w:w="1795" w:type="dxa"/>
            <w:tcPrChange w:id="198" w:author="Corkran, Deirdre L" w:date="2026-04-20T14:55:00Z" w16du:dateUtc="2026-04-20T18:55:00Z">
              <w:tcPr>
                <w:tcW w:w="1795" w:type="dxa"/>
                <w:gridSpan w:val="3"/>
              </w:tcPr>
            </w:tcPrChange>
          </w:tcPr>
          <w:p w14:paraId="52C318EA" w14:textId="77777777" w:rsidR="00A96980" w:rsidRPr="00B669D3" w:rsidRDefault="00A96980" w:rsidP="00A96980">
            <w:pPr>
              <w:pStyle w:val="NoSpacing"/>
              <w:rPr>
                <w:rFonts w:eastAsiaTheme="majorEastAsia"/>
                <w:szCs w:val="23"/>
              </w:rPr>
            </w:pPr>
          </w:p>
        </w:tc>
        <w:tc>
          <w:tcPr>
            <w:tcW w:w="6381" w:type="dxa"/>
            <w:tcPrChange w:id="199" w:author="Corkran, Deirdre L" w:date="2026-04-20T14:55:00Z" w16du:dateUtc="2026-04-20T18:55:00Z">
              <w:tcPr>
                <w:tcW w:w="6381" w:type="dxa"/>
                <w:gridSpan w:val="3"/>
              </w:tcPr>
            </w:tcPrChange>
          </w:tcPr>
          <w:p w14:paraId="219F9AD5" w14:textId="77777777" w:rsidR="00A96980" w:rsidRPr="00B669D3" w:rsidRDefault="00A96980" w:rsidP="00A96980">
            <w:pPr>
              <w:pStyle w:val="NoSpacing"/>
              <w:rPr>
                <w:rFonts w:eastAsiaTheme="majorEastAsia"/>
                <w:b/>
                <w:i/>
                <w:szCs w:val="23"/>
              </w:rPr>
            </w:pPr>
          </w:p>
        </w:tc>
        <w:tc>
          <w:tcPr>
            <w:tcW w:w="1539" w:type="dxa"/>
            <w:tcPrChange w:id="200" w:author="Corkran, Deirdre L" w:date="2026-04-20T14:55:00Z" w16du:dateUtc="2026-04-20T18:55:00Z">
              <w:tcPr>
                <w:tcW w:w="1539" w:type="dxa"/>
                <w:gridSpan w:val="3"/>
              </w:tcPr>
            </w:tcPrChange>
          </w:tcPr>
          <w:p w14:paraId="03039E59" w14:textId="77777777" w:rsidR="00A96980" w:rsidRPr="00B669D3" w:rsidRDefault="00A96980" w:rsidP="00A96980">
            <w:pPr>
              <w:pStyle w:val="NoSpacing"/>
              <w:tabs>
                <w:tab w:val="left" w:pos="518"/>
              </w:tabs>
              <w:jc w:val="right"/>
              <w:rPr>
                <w:rFonts w:eastAsiaTheme="majorEastAsia"/>
                <w:szCs w:val="23"/>
              </w:rPr>
            </w:pPr>
          </w:p>
        </w:tc>
      </w:tr>
      <w:tr w:rsidR="00A96980" w:rsidRPr="00B669D3" w14:paraId="7C3BEB57" w14:textId="77777777" w:rsidTr="00B77123">
        <w:tblPrEx>
          <w:tblPrExChange w:id="201"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202" w:author="Corkran, Deirdre L" w:date="2026-04-20T14:55:00Z" w16du:dateUtc="2026-04-20T18:55:00Z">
            <w:trPr>
              <w:gridBefore w:val="1"/>
              <w:gridAfter w:val="0"/>
            </w:trPr>
          </w:trPrChange>
        </w:trPr>
        <w:tc>
          <w:tcPr>
            <w:tcW w:w="1795" w:type="dxa"/>
            <w:tcPrChange w:id="203" w:author="Corkran, Deirdre L" w:date="2026-04-20T14:55:00Z" w16du:dateUtc="2026-04-20T18:55:00Z">
              <w:tcPr>
                <w:tcW w:w="1795" w:type="dxa"/>
                <w:gridSpan w:val="3"/>
              </w:tcPr>
            </w:tcPrChange>
          </w:tcPr>
          <w:p w14:paraId="397A6C25" w14:textId="77777777" w:rsidR="00A96980" w:rsidRPr="00B669D3" w:rsidRDefault="00A96980" w:rsidP="00A96980">
            <w:pPr>
              <w:pStyle w:val="NoSpacing"/>
              <w:rPr>
                <w:rFonts w:eastAsiaTheme="majorEastAsia"/>
                <w:szCs w:val="23"/>
              </w:rPr>
            </w:pPr>
          </w:p>
        </w:tc>
        <w:tc>
          <w:tcPr>
            <w:tcW w:w="6381" w:type="dxa"/>
            <w:tcPrChange w:id="204" w:author="Corkran, Deirdre L" w:date="2026-04-20T14:55:00Z" w16du:dateUtc="2026-04-20T18:55:00Z">
              <w:tcPr>
                <w:tcW w:w="6381" w:type="dxa"/>
                <w:gridSpan w:val="3"/>
              </w:tcPr>
            </w:tcPrChange>
          </w:tcPr>
          <w:p w14:paraId="2893A361" w14:textId="77777777" w:rsidR="00A96980" w:rsidRPr="00B669D3" w:rsidRDefault="00A96980" w:rsidP="00A96980">
            <w:pPr>
              <w:pStyle w:val="NoSpacing"/>
              <w:rPr>
                <w:rFonts w:eastAsiaTheme="majorEastAsia"/>
                <w:b/>
                <w:i/>
                <w:szCs w:val="23"/>
                <w:u w:val="single"/>
              </w:rPr>
            </w:pPr>
            <w:r w:rsidRPr="00B669D3">
              <w:rPr>
                <w:rFonts w:eastAsiaTheme="majorEastAsia"/>
                <w:b/>
                <w:i/>
                <w:szCs w:val="23"/>
                <w:u w:val="single"/>
              </w:rPr>
              <w:t>Awardee</w:t>
            </w:r>
            <w:r w:rsidRPr="00B669D3">
              <w:rPr>
                <w:rFonts w:eastAsiaTheme="majorEastAsia"/>
                <w:szCs w:val="23"/>
              </w:rPr>
              <w:t>:</w:t>
            </w:r>
          </w:p>
        </w:tc>
        <w:tc>
          <w:tcPr>
            <w:tcW w:w="1539" w:type="dxa"/>
            <w:tcPrChange w:id="205" w:author="Corkran, Deirdre L" w:date="2026-04-20T14:55:00Z" w16du:dateUtc="2026-04-20T18:55:00Z">
              <w:tcPr>
                <w:tcW w:w="1539" w:type="dxa"/>
                <w:gridSpan w:val="3"/>
              </w:tcPr>
            </w:tcPrChange>
          </w:tcPr>
          <w:p w14:paraId="42EF9535" w14:textId="77777777" w:rsidR="00A96980" w:rsidRPr="00B669D3" w:rsidRDefault="00A96980" w:rsidP="00A96980">
            <w:pPr>
              <w:pStyle w:val="NoSpacing"/>
              <w:jc w:val="right"/>
              <w:rPr>
                <w:rFonts w:eastAsiaTheme="majorEastAsia"/>
                <w:szCs w:val="23"/>
              </w:rPr>
            </w:pPr>
          </w:p>
        </w:tc>
      </w:tr>
      <w:tr w:rsidR="00A96980" w:rsidRPr="00B669D3" w14:paraId="35F54CC1" w14:textId="77777777" w:rsidTr="00B77123">
        <w:tblPrEx>
          <w:tblPrExChange w:id="206"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207" w:author="Corkran, Deirdre L" w:date="2026-04-20T14:55:00Z" w16du:dateUtc="2026-04-20T18:55:00Z">
            <w:trPr>
              <w:gridBefore w:val="1"/>
              <w:gridAfter w:val="0"/>
            </w:trPr>
          </w:trPrChange>
        </w:trPr>
        <w:tc>
          <w:tcPr>
            <w:tcW w:w="1795" w:type="dxa"/>
            <w:tcPrChange w:id="208" w:author="Corkran, Deirdre L" w:date="2026-04-20T14:55:00Z" w16du:dateUtc="2026-04-20T18:55:00Z">
              <w:tcPr>
                <w:tcW w:w="1795" w:type="dxa"/>
                <w:gridSpan w:val="3"/>
              </w:tcPr>
            </w:tcPrChange>
          </w:tcPr>
          <w:p w14:paraId="21C067B0" w14:textId="77777777" w:rsidR="00A96980" w:rsidRPr="00B669D3" w:rsidRDefault="00A96980" w:rsidP="00A96980">
            <w:pPr>
              <w:pStyle w:val="NoSpacing"/>
              <w:rPr>
                <w:rFonts w:eastAsiaTheme="majorEastAsia"/>
                <w:szCs w:val="23"/>
              </w:rPr>
            </w:pPr>
          </w:p>
        </w:tc>
        <w:tc>
          <w:tcPr>
            <w:tcW w:w="6381" w:type="dxa"/>
            <w:tcPrChange w:id="209" w:author="Corkran, Deirdre L" w:date="2026-04-20T14:55:00Z" w16du:dateUtc="2026-04-20T18:55:00Z">
              <w:tcPr>
                <w:tcW w:w="6381" w:type="dxa"/>
                <w:gridSpan w:val="3"/>
              </w:tcPr>
            </w:tcPrChange>
          </w:tcPr>
          <w:p w14:paraId="6D5680CF" w14:textId="77777777" w:rsidR="00A96980" w:rsidRPr="00B669D3" w:rsidRDefault="006C004B" w:rsidP="00A96980">
            <w:pPr>
              <w:pStyle w:val="NoSpacing"/>
              <w:rPr>
                <w:rFonts w:eastAsiaTheme="majorEastAsia"/>
                <w:szCs w:val="23"/>
              </w:rPr>
            </w:pPr>
            <w:r w:rsidRPr="006C004B">
              <w:rPr>
                <w:rFonts w:eastAsiaTheme="majorEastAsia"/>
                <w:szCs w:val="23"/>
              </w:rPr>
              <w:t>Uline, Inc</w:t>
            </w:r>
            <w:r>
              <w:rPr>
                <w:rFonts w:eastAsiaTheme="majorEastAsia"/>
                <w:szCs w:val="23"/>
              </w:rPr>
              <w:t>., Waukegan, Illinois</w:t>
            </w:r>
          </w:p>
        </w:tc>
        <w:tc>
          <w:tcPr>
            <w:tcW w:w="1539" w:type="dxa"/>
            <w:tcPrChange w:id="210" w:author="Corkran, Deirdre L" w:date="2026-04-20T14:55:00Z" w16du:dateUtc="2026-04-20T18:55:00Z">
              <w:tcPr>
                <w:tcW w:w="1539" w:type="dxa"/>
                <w:gridSpan w:val="3"/>
              </w:tcPr>
            </w:tcPrChange>
          </w:tcPr>
          <w:p w14:paraId="2A98760B" w14:textId="77777777" w:rsidR="00A96980" w:rsidRPr="00B669D3" w:rsidRDefault="006C004B" w:rsidP="00A96980">
            <w:pPr>
              <w:pStyle w:val="NoSpacing"/>
              <w:jc w:val="right"/>
              <w:rPr>
                <w:rFonts w:eastAsiaTheme="majorEastAsia"/>
                <w:szCs w:val="23"/>
              </w:rPr>
            </w:pPr>
            <w:r>
              <w:rPr>
                <w:rFonts w:eastAsiaTheme="majorEastAsia"/>
                <w:szCs w:val="23"/>
              </w:rPr>
              <w:t>$200,000</w:t>
            </w:r>
          </w:p>
        </w:tc>
      </w:tr>
      <w:tr w:rsidR="00A96980" w:rsidRPr="00B669D3" w14:paraId="34E73447" w14:textId="77777777" w:rsidTr="00B77123">
        <w:tblPrEx>
          <w:tblPrExChange w:id="211"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212" w:author="Corkran, Deirdre L" w:date="2026-04-20T14:55:00Z" w16du:dateUtc="2026-04-20T18:55:00Z">
            <w:trPr>
              <w:gridBefore w:val="1"/>
              <w:gridAfter w:val="0"/>
            </w:trPr>
          </w:trPrChange>
        </w:trPr>
        <w:tc>
          <w:tcPr>
            <w:tcW w:w="1795" w:type="dxa"/>
            <w:tcPrChange w:id="213" w:author="Corkran, Deirdre L" w:date="2026-04-20T14:55:00Z" w16du:dateUtc="2026-04-20T18:55:00Z">
              <w:tcPr>
                <w:tcW w:w="1795" w:type="dxa"/>
                <w:gridSpan w:val="3"/>
              </w:tcPr>
            </w:tcPrChange>
          </w:tcPr>
          <w:p w14:paraId="1E8E49E7" w14:textId="77777777" w:rsidR="00A96980" w:rsidRPr="00B669D3" w:rsidRDefault="00A96980" w:rsidP="00A96980">
            <w:pPr>
              <w:pStyle w:val="NoSpacing"/>
              <w:rPr>
                <w:rFonts w:eastAsiaTheme="majorEastAsia"/>
                <w:szCs w:val="23"/>
              </w:rPr>
            </w:pPr>
          </w:p>
        </w:tc>
        <w:tc>
          <w:tcPr>
            <w:tcW w:w="6381" w:type="dxa"/>
            <w:tcPrChange w:id="214" w:author="Corkran, Deirdre L" w:date="2026-04-20T14:55:00Z" w16du:dateUtc="2026-04-20T18:55:00Z">
              <w:tcPr>
                <w:tcW w:w="6381" w:type="dxa"/>
                <w:gridSpan w:val="3"/>
              </w:tcPr>
            </w:tcPrChange>
          </w:tcPr>
          <w:p w14:paraId="53B5E8D3" w14:textId="77777777" w:rsidR="00A96980" w:rsidRPr="00B669D3" w:rsidRDefault="00A96980" w:rsidP="00A96980">
            <w:pPr>
              <w:pStyle w:val="NoSpacing"/>
              <w:rPr>
                <w:rFonts w:eastAsiaTheme="majorEastAsia"/>
                <w:szCs w:val="23"/>
              </w:rPr>
            </w:pPr>
          </w:p>
        </w:tc>
        <w:tc>
          <w:tcPr>
            <w:tcW w:w="1539" w:type="dxa"/>
            <w:tcPrChange w:id="215" w:author="Corkran, Deirdre L" w:date="2026-04-20T14:55:00Z" w16du:dateUtc="2026-04-20T18:55:00Z">
              <w:tcPr>
                <w:tcW w:w="1539" w:type="dxa"/>
                <w:gridSpan w:val="3"/>
              </w:tcPr>
            </w:tcPrChange>
          </w:tcPr>
          <w:p w14:paraId="04B1D28E" w14:textId="77777777" w:rsidR="00A96980" w:rsidRPr="00B669D3" w:rsidRDefault="00A96980" w:rsidP="00A96980">
            <w:pPr>
              <w:pStyle w:val="NoSpacing"/>
              <w:jc w:val="right"/>
              <w:rPr>
                <w:rFonts w:eastAsiaTheme="majorEastAsia"/>
                <w:szCs w:val="23"/>
              </w:rPr>
            </w:pPr>
          </w:p>
        </w:tc>
      </w:tr>
      <w:tr w:rsidR="00A96980" w:rsidRPr="0039058E" w14:paraId="3B30AE1B" w14:textId="77777777" w:rsidTr="00B77123">
        <w:tblPrEx>
          <w:tblPrExChange w:id="216" w:author="Corkran, Deirdre L" w:date="2026-04-20T14:55:00Z" w16du:dateUtc="2026-04-20T18:5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217" w:author="Corkran, Deirdre L" w:date="2026-04-20T14:55:00Z" w16du:dateUtc="2026-04-20T18:55:00Z">
            <w:trPr>
              <w:gridBefore w:val="1"/>
              <w:gridAfter w:val="0"/>
            </w:trPr>
          </w:trPrChange>
        </w:trPr>
        <w:tc>
          <w:tcPr>
            <w:tcW w:w="1795" w:type="dxa"/>
            <w:tcPrChange w:id="218" w:author="Corkran, Deirdre L" w:date="2026-04-20T14:55:00Z" w16du:dateUtc="2026-04-20T18:55:00Z">
              <w:tcPr>
                <w:tcW w:w="1795" w:type="dxa"/>
                <w:gridSpan w:val="3"/>
              </w:tcPr>
            </w:tcPrChange>
          </w:tcPr>
          <w:p w14:paraId="24CD6575" w14:textId="77777777" w:rsidR="00A96980" w:rsidRPr="0039058E" w:rsidRDefault="00A96980" w:rsidP="00A96980">
            <w:pPr>
              <w:pStyle w:val="NoSpacing"/>
              <w:rPr>
                <w:rFonts w:eastAsiaTheme="majorEastAsia"/>
                <w:szCs w:val="23"/>
              </w:rPr>
            </w:pPr>
          </w:p>
        </w:tc>
        <w:tc>
          <w:tcPr>
            <w:tcW w:w="6381" w:type="dxa"/>
            <w:tcPrChange w:id="219" w:author="Corkran, Deirdre L" w:date="2026-04-20T14:55:00Z" w16du:dateUtc="2026-04-20T18:55:00Z">
              <w:tcPr>
                <w:tcW w:w="6381" w:type="dxa"/>
                <w:gridSpan w:val="3"/>
              </w:tcPr>
            </w:tcPrChange>
          </w:tcPr>
          <w:p w14:paraId="76B9EEED" w14:textId="77777777" w:rsidR="00A96980" w:rsidRPr="0039058E" w:rsidRDefault="00A96980" w:rsidP="00A96980">
            <w:pPr>
              <w:pStyle w:val="NoSpacing"/>
              <w:rPr>
                <w:rFonts w:eastAsiaTheme="majorEastAsia"/>
                <w:szCs w:val="23"/>
              </w:rPr>
            </w:pPr>
          </w:p>
        </w:tc>
        <w:tc>
          <w:tcPr>
            <w:tcW w:w="1539" w:type="dxa"/>
            <w:tcPrChange w:id="220" w:author="Corkran, Deirdre L" w:date="2026-04-20T14:55:00Z" w16du:dateUtc="2026-04-20T18:55:00Z">
              <w:tcPr>
                <w:tcW w:w="1539" w:type="dxa"/>
                <w:gridSpan w:val="3"/>
              </w:tcPr>
            </w:tcPrChange>
          </w:tcPr>
          <w:p w14:paraId="560FE77E" w14:textId="77777777" w:rsidR="00A96980" w:rsidRPr="0039058E" w:rsidRDefault="00A96980" w:rsidP="00A96980">
            <w:pPr>
              <w:pStyle w:val="NoSpacing"/>
              <w:jc w:val="right"/>
              <w:rPr>
                <w:rFonts w:eastAsiaTheme="majorEastAsia"/>
                <w:szCs w:val="23"/>
              </w:rPr>
            </w:pPr>
          </w:p>
        </w:tc>
      </w:tr>
    </w:tbl>
    <w:p w14:paraId="559419C6" w14:textId="77777777" w:rsidR="004D4646" w:rsidRPr="00A2391D" w:rsidRDefault="004D4646" w:rsidP="004D4646">
      <w:pPr>
        <w:rPr>
          <w:b/>
          <w:color w:val="4472C4" w:themeColor="accent1"/>
        </w:rPr>
      </w:pPr>
      <w:r w:rsidRPr="00A2391D">
        <w:rPr>
          <w:b/>
          <w:color w:val="4472C4" w:themeColor="accent1"/>
        </w:rPr>
        <w:t xml:space="preserve">Division of </w:t>
      </w:r>
      <w:r w:rsidR="000F1418">
        <w:rPr>
          <w:b/>
          <w:color w:val="4472C4" w:themeColor="accent1"/>
        </w:rPr>
        <w:t>Teaching and Learning</w:t>
      </w:r>
    </w:p>
    <w:tbl>
      <w:tblPr>
        <w:tblW w:w="9715" w:type="dxa"/>
        <w:tblLook w:val="04A0" w:firstRow="1" w:lastRow="0" w:firstColumn="1" w:lastColumn="0" w:noHBand="0" w:noVBand="1"/>
        <w:tblPrChange w:id="221" w:author="Corkran, Deirdre L" w:date="2026-04-20T14:55:00Z" w16du:dateUtc="2026-04-20T18:55:00Z">
          <w:tblPr>
            <w:tblW w:w="9715" w:type="dxa"/>
            <w:tblLook w:val="04A0" w:firstRow="1" w:lastRow="0" w:firstColumn="1" w:lastColumn="0" w:noHBand="0" w:noVBand="1"/>
          </w:tblPr>
        </w:tblPrChange>
      </w:tblPr>
      <w:tblGrid>
        <w:gridCol w:w="1794"/>
        <w:gridCol w:w="6382"/>
        <w:gridCol w:w="1539"/>
        <w:tblGridChange w:id="222">
          <w:tblGrid>
            <w:gridCol w:w="5"/>
            <w:gridCol w:w="1789"/>
            <w:gridCol w:w="5"/>
            <w:gridCol w:w="6377"/>
            <w:gridCol w:w="5"/>
            <w:gridCol w:w="1534"/>
            <w:gridCol w:w="5"/>
          </w:tblGrid>
        </w:tblGridChange>
      </w:tblGrid>
      <w:tr w:rsidR="00D92DC7" w:rsidRPr="00D554F4" w:rsidDel="002F0447" w14:paraId="4769A312" w14:textId="77777777" w:rsidTr="00B77123">
        <w:trPr>
          <w:trHeight w:val="20"/>
          <w:del w:id="223" w:author="Corkran, Deirdre L" w:date="2026-04-17T15:56:00Z"/>
          <w:trPrChange w:id="224" w:author="Corkran, Deirdre L" w:date="2026-04-20T14:55:00Z" w16du:dateUtc="2026-04-20T18:55:00Z">
            <w:trPr>
              <w:gridAfter w:val="0"/>
              <w:trHeight w:val="20"/>
            </w:trPr>
          </w:trPrChange>
        </w:trPr>
        <w:tc>
          <w:tcPr>
            <w:tcW w:w="1794" w:type="dxa"/>
            <w:tcPrChange w:id="225" w:author="Corkran, Deirdre L" w:date="2026-04-20T14:55:00Z" w16du:dateUtc="2026-04-20T18:55:00Z">
              <w:tcPr>
                <w:tcW w:w="1794" w:type="dxa"/>
                <w:gridSpan w:val="2"/>
              </w:tcPr>
            </w:tcPrChange>
          </w:tcPr>
          <w:p w14:paraId="2DADA436" w14:textId="77777777" w:rsidR="00D92DC7" w:rsidRPr="00D554F4" w:rsidDel="002F0447" w:rsidRDefault="00D92DC7" w:rsidP="00772B8A">
            <w:pPr>
              <w:pStyle w:val="NoSpacing"/>
              <w:rPr>
                <w:del w:id="226" w:author="Corkran, Deirdre L" w:date="2026-04-17T15:56:00Z"/>
                <w:rFonts w:eastAsiaTheme="majorEastAsia"/>
                <w:szCs w:val="23"/>
              </w:rPr>
            </w:pPr>
            <w:bookmarkStart w:id="227" w:name="_Hlk216708194"/>
          </w:p>
        </w:tc>
        <w:tc>
          <w:tcPr>
            <w:tcW w:w="6382" w:type="dxa"/>
            <w:tcPrChange w:id="228" w:author="Corkran, Deirdre L" w:date="2026-04-20T14:55:00Z" w16du:dateUtc="2026-04-20T18:55:00Z">
              <w:tcPr>
                <w:tcW w:w="6382" w:type="dxa"/>
                <w:gridSpan w:val="2"/>
              </w:tcPr>
            </w:tcPrChange>
          </w:tcPr>
          <w:p w14:paraId="798178F1" w14:textId="77777777" w:rsidR="00D92DC7" w:rsidRPr="00D554F4" w:rsidDel="002F0447" w:rsidRDefault="00D92DC7" w:rsidP="00772B8A">
            <w:pPr>
              <w:pStyle w:val="NoSpacing"/>
              <w:rPr>
                <w:del w:id="229" w:author="Corkran, Deirdre L" w:date="2026-04-17T15:56:00Z"/>
                <w:rFonts w:eastAsiaTheme="majorEastAsia"/>
                <w:szCs w:val="23"/>
              </w:rPr>
            </w:pPr>
            <w:del w:id="230" w:author="Corkran, Deirdre L" w:date="2026-04-17T15:55:00Z">
              <w:r w:rsidDel="002F0447">
                <w:rPr>
                  <w:rFonts w:eastAsiaTheme="majorEastAsia"/>
                  <w:b/>
                  <w:i/>
                  <w:szCs w:val="23"/>
                </w:rPr>
                <w:delText>Bid</w:delText>
              </w:r>
              <w:r w:rsidRPr="00D554F4" w:rsidDel="002F0447">
                <w:rPr>
                  <w:rFonts w:eastAsiaTheme="majorEastAsia"/>
                  <w:b/>
                  <w:i/>
                  <w:szCs w:val="23"/>
                </w:rPr>
                <w:delText xml:space="preserve"> Name</w:delText>
              </w:r>
              <w:r w:rsidRPr="00B22706" w:rsidDel="002F0447">
                <w:rPr>
                  <w:rFonts w:eastAsiaTheme="majorEastAsia"/>
                  <w:bCs/>
                  <w:iCs/>
                  <w:szCs w:val="23"/>
                </w:rPr>
                <w:delText xml:space="preserve">:  </w:delText>
              </w:r>
              <w:r w:rsidRPr="00D92DC7" w:rsidDel="002F0447">
                <w:rPr>
                  <w:rFonts w:eastAsiaTheme="majorEastAsia"/>
                  <w:bCs/>
                  <w:iCs/>
                  <w:szCs w:val="23"/>
                </w:rPr>
                <w:delText>Hand Held Calculators and CBL Data Collection Systems</w:delText>
              </w:r>
              <w:r w:rsidRPr="00B22706" w:rsidDel="002F0447">
                <w:rPr>
                  <w:rFonts w:eastAsiaTheme="majorEastAsia"/>
                  <w:bCs/>
                  <w:iCs/>
                  <w:szCs w:val="23"/>
                </w:rPr>
                <w:delText>—Extension</w:delText>
              </w:r>
              <w:r w:rsidDel="002F0447">
                <w:delText xml:space="preserve"> </w:delText>
              </w:r>
            </w:del>
          </w:p>
        </w:tc>
        <w:tc>
          <w:tcPr>
            <w:tcW w:w="1539" w:type="dxa"/>
            <w:tcPrChange w:id="231" w:author="Corkran, Deirdre L" w:date="2026-04-20T14:55:00Z" w16du:dateUtc="2026-04-20T18:55:00Z">
              <w:tcPr>
                <w:tcW w:w="1539" w:type="dxa"/>
                <w:gridSpan w:val="2"/>
              </w:tcPr>
            </w:tcPrChange>
          </w:tcPr>
          <w:p w14:paraId="7709A0C5" w14:textId="77777777" w:rsidR="00D92DC7" w:rsidRPr="00D554F4" w:rsidDel="002F0447" w:rsidRDefault="00D92DC7" w:rsidP="00772B8A">
            <w:pPr>
              <w:pStyle w:val="NoSpacing"/>
              <w:jc w:val="right"/>
              <w:rPr>
                <w:del w:id="232" w:author="Corkran, Deirdre L" w:date="2026-04-17T15:56:00Z"/>
                <w:rFonts w:eastAsiaTheme="majorEastAsia"/>
                <w:szCs w:val="23"/>
              </w:rPr>
            </w:pPr>
          </w:p>
        </w:tc>
      </w:tr>
      <w:tr w:rsidR="002F0447" w:rsidRPr="00D554F4" w14:paraId="1714EE87" w14:textId="77777777" w:rsidTr="00B77123">
        <w:tblPrEx>
          <w:tblPrExChange w:id="233"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34" w:author="Corkran, Deirdre L" w:date="2026-04-17T15:55:00Z"/>
          <w:trPrChange w:id="235" w:author="Corkran, Deirdre L" w:date="2026-04-20T14:55:00Z" w16du:dateUtc="2026-04-20T18:55:00Z">
            <w:trPr>
              <w:gridBefore w:val="1"/>
              <w:trHeight w:val="20"/>
            </w:trPr>
          </w:trPrChange>
        </w:trPr>
        <w:tc>
          <w:tcPr>
            <w:tcW w:w="1794" w:type="dxa"/>
            <w:tcPrChange w:id="236" w:author="Corkran, Deirdre L" w:date="2026-04-20T14:55:00Z" w16du:dateUtc="2026-04-20T18:55:00Z">
              <w:tcPr>
                <w:tcW w:w="1794" w:type="dxa"/>
                <w:gridSpan w:val="2"/>
              </w:tcPr>
            </w:tcPrChange>
          </w:tcPr>
          <w:p w14:paraId="3AA1CCF8" w14:textId="77777777" w:rsidR="002F0447" w:rsidRPr="00D554F4" w:rsidRDefault="002F0447" w:rsidP="00772B8A">
            <w:pPr>
              <w:pStyle w:val="NoSpacing"/>
              <w:rPr>
                <w:ins w:id="237" w:author="Corkran, Deirdre L" w:date="2026-04-17T15:55:00Z"/>
                <w:rFonts w:eastAsiaTheme="majorEastAsia"/>
                <w:szCs w:val="23"/>
              </w:rPr>
            </w:pPr>
          </w:p>
        </w:tc>
        <w:tc>
          <w:tcPr>
            <w:tcW w:w="6382" w:type="dxa"/>
            <w:tcPrChange w:id="238" w:author="Corkran, Deirdre L" w:date="2026-04-20T14:55:00Z" w16du:dateUtc="2026-04-20T18:55:00Z">
              <w:tcPr>
                <w:tcW w:w="6382" w:type="dxa"/>
                <w:gridSpan w:val="2"/>
              </w:tcPr>
            </w:tcPrChange>
          </w:tcPr>
          <w:p w14:paraId="6C41215B" w14:textId="067D53CF" w:rsidR="002F0447" w:rsidRPr="00D554F4" w:rsidRDefault="002F0447" w:rsidP="00772B8A">
            <w:pPr>
              <w:pStyle w:val="NoSpacing"/>
              <w:rPr>
                <w:ins w:id="239" w:author="Corkran, Deirdre L" w:date="2026-04-17T15:55:00Z"/>
                <w:rFonts w:eastAsiaTheme="majorEastAsia"/>
                <w:szCs w:val="23"/>
              </w:rPr>
            </w:pPr>
            <w:ins w:id="240" w:author="Corkran, Deirdre L" w:date="2026-04-17T15:56:00Z">
              <w:r>
                <w:rPr>
                  <w:rFonts w:eastAsiaTheme="majorEastAsia"/>
                  <w:b/>
                  <w:i/>
                  <w:szCs w:val="23"/>
                </w:rPr>
                <w:t xml:space="preserve">Contract </w:t>
              </w:r>
            </w:ins>
            <w:ins w:id="241" w:author="Corkran, Deirdre L" w:date="2026-04-17T15:55:00Z">
              <w:r w:rsidRPr="00D554F4">
                <w:rPr>
                  <w:rFonts w:eastAsiaTheme="majorEastAsia"/>
                  <w:b/>
                  <w:i/>
                  <w:szCs w:val="23"/>
                </w:rPr>
                <w:t>Name</w:t>
              </w:r>
            </w:ins>
            <w:ins w:id="242" w:author="Corkran, Deirdre L" w:date="2026-04-17T15:56:00Z">
              <w:r w:rsidRPr="00B56B39">
                <w:rPr>
                  <w:rFonts w:eastAsiaTheme="majorEastAsia"/>
                  <w:bCs/>
                  <w:iCs/>
                  <w:rPrChange w:id="243" w:author="Corkran, Deirdre L" w:date="2026-04-20T14:40:00Z" w16du:dateUtc="2026-04-20T18:40:00Z">
                    <w:rPr>
                      <w:rFonts w:eastAsiaTheme="majorEastAsia"/>
                      <w:b/>
                      <w:i/>
                    </w:rPr>
                  </w:rPrChange>
                </w:rPr>
                <w:t>:</w:t>
              </w:r>
            </w:ins>
            <w:ins w:id="244" w:author="McIntosh-Davis, Angela S" w:date="2026-04-17T16:09:00Z">
              <w:r w:rsidR="00772B8A" w:rsidRPr="00B56B39">
                <w:rPr>
                  <w:rFonts w:eastAsiaTheme="majorEastAsia"/>
                  <w:bCs/>
                  <w:iCs/>
                  <w:rPrChange w:id="245" w:author="Corkran, Deirdre L" w:date="2026-04-20T14:40:00Z" w16du:dateUtc="2026-04-20T18:40:00Z">
                    <w:rPr>
                      <w:rFonts w:eastAsiaTheme="majorEastAsia"/>
                      <w:b/>
                      <w:i/>
                    </w:rPr>
                  </w:rPrChange>
                </w:rPr>
                <w:t xml:space="preserve"> </w:t>
              </w:r>
            </w:ins>
            <w:ins w:id="246" w:author="Corkran, Deirdre L" w:date="2026-04-20T14:57:00Z" w16du:dateUtc="2026-04-20T18:57:00Z">
              <w:r w:rsidR="00556888">
                <w:rPr>
                  <w:rFonts w:eastAsiaTheme="majorEastAsia"/>
                  <w:bCs/>
                  <w:iCs/>
                </w:rPr>
                <w:t xml:space="preserve"> </w:t>
              </w:r>
            </w:ins>
            <w:ins w:id="247" w:author="McIntosh-Davis, Angela S" w:date="2026-04-17T16:09:00Z">
              <w:r w:rsidR="00772B8A" w:rsidRPr="00B56B39">
                <w:rPr>
                  <w:rFonts w:eastAsiaTheme="majorEastAsia"/>
                  <w:bCs/>
                  <w:iCs/>
                  <w:rPrChange w:id="248" w:author="Corkran, Deirdre L" w:date="2026-04-20T14:40:00Z" w16du:dateUtc="2026-04-20T18:40:00Z">
                    <w:rPr>
                      <w:rFonts w:eastAsiaTheme="majorEastAsia"/>
                      <w:b/>
                      <w:i/>
                    </w:rPr>
                  </w:rPrChange>
                </w:rPr>
                <w:t>Digital Courses</w:t>
              </w:r>
            </w:ins>
          </w:p>
        </w:tc>
        <w:tc>
          <w:tcPr>
            <w:tcW w:w="1539" w:type="dxa"/>
            <w:tcPrChange w:id="249" w:author="Corkran, Deirdre L" w:date="2026-04-20T14:55:00Z" w16du:dateUtc="2026-04-20T18:55:00Z">
              <w:tcPr>
                <w:tcW w:w="1539" w:type="dxa"/>
                <w:gridSpan w:val="2"/>
              </w:tcPr>
            </w:tcPrChange>
          </w:tcPr>
          <w:p w14:paraId="19A9830B" w14:textId="77777777" w:rsidR="002F0447" w:rsidRPr="00D554F4" w:rsidRDefault="002F0447" w:rsidP="00772B8A">
            <w:pPr>
              <w:pStyle w:val="NoSpacing"/>
              <w:jc w:val="right"/>
              <w:rPr>
                <w:ins w:id="250" w:author="Corkran, Deirdre L" w:date="2026-04-17T15:55:00Z"/>
                <w:rFonts w:eastAsiaTheme="majorEastAsia"/>
                <w:szCs w:val="23"/>
              </w:rPr>
            </w:pPr>
          </w:p>
        </w:tc>
      </w:tr>
      <w:tr w:rsidR="002F0447" w:rsidRPr="00D554F4" w14:paraId="5C77710A" w14:textId="77777777" w:rsidTr="00B77123">
        <w:tblPrEx>
          <w:tblPrExChange w:id="251"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52" w:author="Corkran, Deirdre L" w:date="2026-04-17T15:55:00Z"/>
          <w:trPrChange w:id="253" w:author="Corkran, Deirdre L" w:date="2026-04-20T14:55:00Z" w16du:dateUtc="2026-04-20T18:55:00Z">
            <w:trPr>
              <w:gridBefore w:val="1"/>
              <w:trHeight w:val="20"/>
            </w:trPr>
          </w:trPrChange>
        </w:trPr>
        <w:tc>
          <w:tcPr>
            <w:tcW w:w="1794" w:type="dxa"/>
            <w:tcPrChange w:id="254" w:author="Corkran, Deirdre L" w:date="2026-04-20T14:55:00Z" w16du:dateUtc="2026-04-20T18:55:00Z">
              <w:tcPr>
                <w:tcW w:w="1794" w:type="dxa"/>
                <w:gridSpan w:val="2"/>
              </w:tcPr>
            </w:tcPrChange>
          </w:tcPr>
          <w:p w14:paraId="190F66FE" w14:textId="77777777" w:rsidR="002F0447" w:rsidRPr="00D554F4" w:rsidRDefault="002F0447" w:rsidP="00772B8A">
            <w:pPr>
              <w:pStyle w:val="NoSpacing"/>
              <w:rPr>
                <w:ins w:id="255" w:author="Corkran, Deirdre L" w:date="2026-04-17T15:55:00Z"/>
                <w:rFonts w:eastAsiaTheme="majorEastAsia"/>
                <w:szCs w:val="23"/>
              </w:rPr>
            </w:pPr>
          </w:p>
        </w:tc>
        <w:tc>
          <w:tcPr>
            <w:tcW w:w="6382" w:type="dxa"/>
            <w:tcPrChange w:id="256" w:author="Corkran, Deirdre L" w:date="2026-04-20T14:55:00Z" w16du:dateUtc="2026-04-20T18:55:00Z">
              <w:tcPr>
                <w:tcW w:w="6382" w:type="dxa"/>
                <w:gridSpan w:val="2"/>
              </w:tcPr>
            </w:tcPrChange>
          </w:tcPr>
          <w:p w14:paraId="7EEEEFB8" w14:textId="77777777" w:rsidR="002F0447" w:rsidRPr="00D554F4" w:rsidRDefault="002F0447" w:rsidP="00772B8A">
            <w:pPr>
              <w:rPr>
                <w:ins w:id="257" w:author="Corkran, Deirdre L" w:date="2026-04-17T15:55:00Z"/>
              </w:rPr>
            </w:pPr>
            <w:ins w:id="258" w:author="Corkran, Deirdre L" w:date="2026-04-17T15:55:00Z">
              <w:r w:rsidRPr="00D554F4">
                <w:rPr>
                  <w:rFonts w:eastAsiaTheme="majorEastAsia"/>
                  <w:b/>
                  <w:i/>
                </w:rPr>
                <w:t xml:space="preserve">Responsible </w:t>
              </w:r>
              <w:r>
                <w:rPr>
                  <w:rFonts w:eastAsiaTheme="majorEastAsia"/>
                  <w:b/>
                  <w:i/>
                </w:rPr>
                <w:t>Department</w:t>
              </w:r>
              <w:r w:rsidRPr="007B2D32">
                <w:rPr>
                  <w:rFonts w:eastAsiaTheme="majorEastAsia"/>
                </w:rPr>
                <w:t xml:space="preserve">: </w:t>
              </w:r>
              <w:r w:rsidRPr="008E1053">
                <w:rPr>
                  <w:rFonts w:eastAsiaTheme="majorEastAsia"/>
                </w:rPr>
                <w:t xml:space="preserve"> </w:t>
              </w:r>
            </w:ins>
            <w:ins w:id="259" w:author="McIntosh-Davis, Angela S" w:date="2026-04-17T16:10:00Z">
              <w:r w:rsidR="00772B8A">
                <w:rPr>
                  <w:rFonts w:eastAsiaTheme="majorEastAsia"/>
                </w:rPr>
                <w:t>Department of Academic Programs</w:t>
              </w:r>
            </w:ins>
          </w:p>
        </w:tc>
        <w:tc>
          <w:tcPr>
            <w:tcW w:w="1539" w:type="dxa"/>
            <w:tcPrChange w:id="260" w:author="Corkran, Deirdre L" w:date="2026-04-20T14:55:00Z" w16du:dateUtc="2026-04-20T18:55:00Z">
              <w:tcPr>
                <w:tcW w:w="1539" w:type="dxa"/>
                <w:gridSpan w:val="2"/>
              </w:tcPr>
            </w:tcPrChange>
          </w:tcPr>
          <w:p w14:paraId="2F6F50B1" w14:textId="77777777" w:rsidR="002F0447" w:rsidRPr="00D554F4" w:rsidRDefault="002F0447" w:rsidP="00772B8A">
            <w:pPr>
              <w:pStyle w:val="NoSpacing"/>
              <w:jc w:val="right"/>
              <w:rPr>
                <w:ins w:id="261" w:author="Corkran, Deirdre L" w:date="2026-04-17T15:55:00Z"/>
                <w:rFonts w:eastAsiaTheme="majorEastAsia"/>
                <w:szCs w:val="23"/>
              </w:rPr>
            </w:pPr>
          </w:p>
        </w:tc>
      </w:tr>
      <w:tr w:rsidR="002F0447" w:rsidRPr="00D554F4" w14:paraId="72025062" w14:textId="77777777" w:rsidTr="00B77123">
        <w:tblPrEx>
          <w:tblPrExChange w:id="262"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63" w:author="Corkran, Deirdre L" w:date="2026-04-17T15:55:00Z"/>
          <w:trPrChange w:id="264" w:author="Corkran, Deirdre L" w:date="2026-04-20T14:55:00Z" w16du:dateUtc="2026-04-20T18:55:00Z">
            <w:trPr>
              <w:gridBefore w:val="1"/>
              <w:trHeight w:val="20"/>
            </w:trPr>
          </w:trPrChange>
        </w:trPr>
        <w:tc>
          <w:tcPr>
            <w:tcW w:w="1794" w:type="dxa"/>
            <w:tcPrChange w:id="265" w:author="Corkran, Deirdre L" w:date="2026-04-20T14:55:00Z" w16du:dateUtc="2026-04-20T18:55:00Z">
              <w:tcPr>
                <w:tcW w:w="1794" w:type="dxa"/>
                <w:gridSpan w:val="2"/>
              </w:tcPr>
            </w:tcPrChange>
          </w:tcPr>
          <w:p w14:paraId="6D386532" w14:textId="77777777" w:rsidR="002F0447" w:rsidRPr="00D554F4" w:rsidRDefault="002F0447" w:rsidP="00772B8A">
            <w:pPr>
              <w:pStyle w:val="NoSpacing"/>
              <w:ind w:left="-17"/>
              <w:rPr>
                <w:ins w:id="266" w:author="Corkran, Deirdre L" w:date="2026-04-17T15:55:00Z"/>
                <w:rFonts w:eastAsiaTheme="majorEastAsia"/>
                <w:szCs w:val="23"/>
              </w:rPr>
            </w:pPr>
            <w:ins w:id="267" w:author="Corkran, Deirdre L" w:date="2026-04-17T15:56:00Z">
              <w:r>
                <w:rPr>
                  <w:rFonts w:eastAsiaTheme="majorEastAsia"/>
                  <w:szCs w:val="23"/>
                </w:rPr>
                <w:t>4915.1</w:t>
              </w:r>
            </w:ins>
          </w:p>
        </w:tc>
        <w:tc>
          <w:tcPr>
            <w:tcW w:w="6382" w:type="dxa"/>
            <w:tcPrChange w:id="268" w:author="Corkran, Deirdre L" w:date="2026-04-20T14:55:00Z" w16du:dateUtc="2026-04-20T18:55:00Z">
              <w:tcPr>
                <w:tcW w:w="6382" w:type="dxa"/>
                <w:gridSpan w:val="2"/>
              </w:tcPr>
            </w:tcPrChange>
          </w:tcPr>
          <w:p w14:paraId="278F23D4" w14:textId="77777777" w:rsidR="002F0447" w:rsidRPr="00D554F4" w:rsidRDefault="002F0447" w:rsidP="00772B8A">
            <w:pPr>
              <w:pStyle w:val="NoSpacing"/>
              <w:rPr>
                <w:ins w:id="269" w:author="Corkran, Deirdre L" w:date="2026-04-17T15:55:00Z"/>
                <w:rFonts w:eastAsiaTheme="majorEastAsia"/>
                <w:b/>
                <w:szCs w:val="23"/>
              </w:rPr>
            </w:pPr>
            <w:ins w:id="270" w:author="Corkran, Deirdre L" w:date="2026-04-17T15:55:00Z">
              <w:r w:rsidRPr="00D554F4">
                <w:rPr>
                  <w:rFonts w:eastAsiaTheme="majorEastAsia"/>
                  <w:b/>
                  <w:i/>
                  <w:szCs w:val="23"/>
                </w:rPr>
                <w:t>Description</w:t>
              </w:r>
              <w:r w:rsidRPr="000F1418">
                <w:rPr>
                  <w:rFonts w:eastAsiaTheme="majorEastAsia"/>
                  <w:bCs/>
                  <w:iCs/>
                  <w:szCs w:val="23"/>
                </w:rPr>
                <w:t xml:space="preserve">: </w:t>
              </w:r>
              <w:r w:rsidRPr="00254CC8">
                <w:rPr>
                  <w:rFonts w:eastAsiaTheme="majorEastAsia"/>
                  <w:szCs w:val="23"/>
                </w:rPr>
                <w:t xml:space="preserve"> </w:t>
              </w:r>
            </w:ins>
            <w:ins w:id="271" w:author="McIntosh-Davis, Angela S" w:date="2026-04-17T16:11:00Z">
              <w:r w:rsidR="00772B8A">
                <w:rPr>
                  <w:rFonts w:eastAsiaTheme="majorEastAsia"/>
                  <w:szCs w:val="23"/>
                </w:rPr>
                <w:t>This is a request for additional funds required to purchase licenses to allow for enhanced credit recovery</w:t>
              </w:r>
            </w:ins>
            <w:ins w:id="272" w:author="McIntosh-Davis, Angela S" w:date="2026-04-17T16:12:00Z">
              <w:r w:rsidR="00772B8A">
                <w:rPr>
                  <w:rFonts w:eastAsiaTheme="majorEastAsia"/>
                  <w:szCs w:val="23"/>
                </w:rPr>
                <w:t xml:space="preserve">, due to the grading and reporting policy changes and for alternative education </w:t>
              </w:r>
            </w:ins>
            <w:ins w:id="273" w:author="McIntosh-Davis, Angela S" w:date="2026-04-17T16:14:00Z">
              <w:r w:rsidR="00772B8A">
                <w:rPr>
                  <w:rFonts w:eastAsiaTheme="majorEastAsia"/>
                  <w:szCs w:val="23"/>
                </w:rPr>
                <w:t xml:space="preserve">programs </w:t>
              </w:r>
            </w:ins>
            <w:ins w:id="274" w:author="McIntosh-Davis, Angela S" w:date="2026-04-17T16:12:00Z">
              <w:r w:rsidR="00772B8A">
                <w:rPr>
                  <w:rFonts w:eastAsiaTheme="majorEastAsia"/>
                  <w:szCs w:val="23"/>
                </w:rPr>
                <w:t xml:space="preserve">course licenses that are used as core instruction at </w:t>
              </w:r>
            </w:ins>
            <w:ins w:id="275" w:author="McIntosh-Davis, Angela S" w:date="2026-04-17T16:13:00Z">
              <w:r w:rsidR="00772B8A">
                <w:rPr>
                  <w:rFonts w:eastAsiaTheme="majorEastAsia"/>
                  <w:szCs w:val="23"/>
                </w:rPr>
                <w:t>Blair G. Ewing Center.</w:t>
              </w:r>
            </w:ins>
          </w:p>
        </w:tc>
        <w:tc>
          <w:tcPr>
            <w:tcW w:w="1539" w:type="dxa"/>
            <w:tcPrChange w:id="276" w:author="Corkran, Deirdre L" w:date="2026-04-20T14:55:00Z" w16du:dateUtc="2026-04-20T18:55:00Z">
              <w:tcPr>
                <w:tcW w:w="1539" w:type="dxa"/>
                <w:gridSpan w:val="2"/>
              </w:tcPr>
            </w:tcPrChange>
          </w:tcPr>
          <w:p w14:paraId="395E4ED0" w14:textId="77777777" w:rsidR="002F0447" w:rsidRPr="00D554F4" w:rsidRDefault="002F0447" w:rsidP="00772B8A">
            <w:pPr>
              <w:pStyle w:val="NoSpacing"/>
              <w:tabs>
                <w:tab w:val="left" w:pos="518"/>
              </w:tabs>
              <w:jc w:val="right"/>
              <w:rPr>
                <w:ins w:id="277" w:author="Corkran, Deirdre L" w:date="2026-04-17T15:55:00Z"/>
                <w:rFonts w:eastAsiaTheme="majorEastAsia"/>
                <w:szCs w:val="23"/>
              </w:rPr>
            </w:pPr>
          </w:p>
        </w:tc>
      </w:tr>
      <w:tr w:rsidR="002F0447" w:rsidRPr="00D554F4" w14:paraId="0F521D97" w14:textId="77777777" w:rsidTr="00B77123">
        <w:tblPrEx>
          <w:tblPrExChange w:id="278"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79" w:author="Corkran, Deirdre L" w:date="2026-04-17T15:55:00Z"/>
          <w:trPrChange w:id="280" w:author="Corkran, Deirdre L" w:date="2026-04-20T14:55:00Z" w16du:dateUtc="2026-04-20T18:55:00Z">
            <w:trPr>
              <w:gridBefore w:val="1"/>
              <w:trHeight w:val="20"/>
            </w:trPr>
          </w:trPrChange>
        </w:trPr>
        <w:tc>
          <w:tcPr>
            <w:tcW w:w="1794" w:type="dxa"/>
            <w:tcPrChange w:id="281" w:author="Corkran, Deirdre L" w:date="2026-04-20T14:55:00Z" w16du:dateUtc="2026-04-20T18:55:00Z">
              <w:tcPr>
                <w:tcW w:w="1794" w:type="dxa"/>
                <w:gridSpan w:val="2"/>
              </w:tcPr>
            </w:tcPrChange>
          </w:tcPr>
          <w:p w14:paraId="5DD2C319" w14:textId="77777777" w:rsidR="002F0447" w:rsidRPr="00D554F4" w:rsidRDefault="002F0447" w:rsidP="00772B8A">
            <w:pPr>
              <w:pStyle w:val="NoSpacing"/>
              <w:rPr>
                <w:ins w:id="282" w:author="Corkran, Deirdre L" w:date="2026-04-17T15:55:00Z"/>
                <w:rFonts w:eastAsiaTheme="majorEastAsia"/>
                <w:szCs w:val="23"/>
              </w:rPr>
            </w:pPr>
          </w:p>
        </w:tc>
        <w:tc>
          <w:tcPr>
            <w:tcW w:w="6382" w:type="dxa"/>
            <w:tcPrChange w:id="283" w:author="Corkran, Deirdre L" w:date="2026-04-20T14:55:00Z" w16du:dateUtc="2026-04-20T18:55:00Z">
              <w:tcPr>
                <w:tcW w:w="6382" w:type="dxa"/>
                <w:gridSpan w:val="2"/>
              </w:tcPr>
            </w:tcPrChange>
          </w:tcPr>
          <w:p w14:paraId="79938DE4" w14:textId="77777777" w:rsidR="002F0447" w:rsidRPr="00D554F4" w:rsidRDefault="002F0447" w:rsidP="00772B8A">
            <w:pPr>
              <w:pStyle w:val="NoSpacing"/>
              <w:rPr>
                <w:ins w:id="284" w:author="Corkran, Deirdre L" w:date="2026-04-17T15:55:00Z"/>
                <w:rFonts w:eastAsiaTheme="majorEastAsia"/>
                <w:b/>
                <w:i/>
                <w:szCs w:val="23"/>
              </w:rPr>
            </w:pPr>
          </w:p>
        </w:tc>
        <w:tc>
          <w:tcPr>
            <w:tcW w:w="1539" w:type="dxa"/>
            <w:tcPrChange w:id="285" w:author="Corkran, Deirdre L" w:date="2026-04-20T14:55:00Z" w16du:dateUtc="2026-04-20T18:55:00Z">
              <w:tcPr>
                <w:tcW w:w="1539" w:type="dxa"/>
                <w:gridSpan w:val="2"/>
              </w:tcPr>
            </w:tcPrChange>
          </w:tcPr>
          <w:p w14:paraId="2CB74EAD" w14:textId="77777777" w:rsidR="002F0447" w:rsidRPr="00D554F4" w:rsidRDefault="002F0447" w:rsidP="00772B8A">
            <w:pPr>
              <w:pStyle w:val="NoSpacing"/>
              <w:tabs>
                <w:tab w:val="left" w:pos="518"/>
              </w:tabs>
              <w:jc w:val="right"/>
              <w:rPr>
                <w:ins w:id="286" w:author="Corkran, Deirdre L" w:date="2026-04-17T15:55:00Z"/>
                <w:rFonts w:eastAsiaTheme="majorEastAsia"/>
                <w:szCs w:val="23"/>
              </w:rPr>
            </w:pPr>
          </w:p>
        </w:tc>
      </w:tr>
      <w:tr w:rsidR="002F0447" w:rsidRPr="00D554F4" w14:paraId="6972A2D0" w14:textId="77777777" w:rsidTr="00B77123">
        <w:tblPrEx>
          <w:tblPrExChange w:id="287"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88" w:author="Corkran, Deirdre L" w:date="2026-04-17T15:55:00Z"/>
          <w:trPrChange w:id="289" w:author="Corkran, Deirdre L" w:date="2026-04-20T14:55:00Z" w16du:dateUtc="2026-04-20T18:55:00Z">
            <w:trPr>
              <w:gridBefore w:val="1"/>
              <w:trHeight w:val="20"/>
            </w:trPr>
          </w:trPrChange>
        </w:trPr>
        <w:tc>
          <w:tcPr>
            <w:tcW w:w="1794" w:type="dxa"/>
            <w:tcPrChange w:id="290" w:author="Corkran, Deirdre L" w:date="2026-04-20T14:55:00Z" w16du:dateUtc="2026-04-20T18:55:00Z">
              <w:tcPr>
                <w:tcW w:w="1794" w:type="dxa"/>
                <w:gridSpan w:val="2"/>
              </w:tcPr>
            </w:tcPrChange>
          </w:tcPr>
          <w:p w14:paraId="5C45DC0E" w14:textId="77777777" w:rsidR="002F0447" w:rsidRPr="00D554F4" w:rsidRDefault="002F0447" w:rsidP="00772B8A">
            <w:pPr>
              <w:pStyle w:val="NoSpacing"/>
              <w:rPr>
                <w:ins w:id="291" w:author="Corkran, Deirdre L" w:date="2026-04-17T15:55:00Z"/>
                <w:rFonts w:eastAsiaTheme="majorEastAsia"/>
                <w:szCs w:val="23"/>
              </w:rPr>
            </w:pPr>
          </w:p>
        </w:tc>
        <w:tc>
          <w:tcPr>
            <w:tcW w:w="6382" w:type="dxa"/>
            <w:tcPrChange w:id="292" w:author="Corkran, Deirdre L" w:date="2026-04-20T14:55:00Z" w16du:dateUtc="2026-04-20T18:55:00Z">
              <w:tcPr>
                <w:tcW w:w="6382" w:type="dxa"/>
                <w:gridSpan w:val="2"/>
              </w:tcPr>
            </w:tcPrChange>
          </w:tcPr>
          <w:p w14:paraId="7F17F9BF" w14:textId="77777777" w:rsidR="002F0447" w:rsidRPr="00D554F4" w:rsidRDefault="002F0447" w:rsidP="00772B8A">
            <w:pPr>
              <w:pStyle w:val="NoSpacing"/>
              <w:rPr>
                <w:ins w:id="293" w:author="Corkran, Deirdre L" w:date="2026-04-17T15:55:00Z"/>
                <w:rFonts w:eastAsiaTheme="majorEastAsia"/>
                <w:b/>
                <w:i/>
                <w:szCs w:val="23"/>
                <w:u w:val="single"/>
              </w:rPr>
            </w:pPr>
            <w:ins w:id="294" w:author="Corkran, Deirdre L" w:date="2026-04-17T15:55:00Z">
              <w:r w:rsidRPr="00D554F4">
                <w:rPr>
                  <w:rFonts w:eastAsiaTheme="majorEastAsia"/>
                  <w:b/>
                  <w:i/>
                  <w:szCs w:val="23"/>
                  <w:u w:val="single"/>
                </w:rPr>
                <w:t>Awardee</w:t>
              </w:r>
              <w:r w:rsidRPr="008E1053">
                <w:rPr>
                  <w:rFonts w:eastAsiaTheme="majorEastAsia"/>
                  <w:szCs w:val="23"/>
                </w:rPr>
                <w:t>:</w:t>
              </w:r>
            </w:ins>
          </w:p>
        </w:tc>
        <w:tc>
          <w:tcPr>
            <w:tcW w:w="1539" w:type="dxa"/>
            <w:tcPrChange w:id="295" w:author="Corkran, Deirdre L" w:date="2026-04-20T14:55:00Z" w16du:dateUtc="2026-04-20T18:55:00Z">
              <w:tcPr>
                <w:tcW w:w="1539" w:type="dxa"/>
                <w:gridSpan w:val="2"/>
              </w:tcPr>
            </w:tcPrChange>
          </w:tcPr>
          <w:p w14:paraId="55D50D78" w14:textId="77777777" w:rsidR="002F0447" w:rsidRPr="00D554F4" w:rsidRDefault="002F0447" w:rsidP="00772B8A">
            <w:pPr>
              <w:pStyle w:val="NoSpacing"/>
              <w:jc w:val="right"/>
              <w:rPr>
                <w:ins w:id="296" w:author="Corkran, Deirdre L" w:date="2026-04-17T15:55:00Z"/>
                <w:rFonts w:eastAsiaTheme="majorEastAsia"/>
                <w:szCs w:val="23"/>
              </w:rPr>
            </w:pPr>
          </w:p>
        </w:tc>
      </w:tr>
      <w:tr w:rsidR="002F0447" w:rsidRPr="00D554F4" w14:paraId="4670F48E" w14:textId="77777777" w:rsidTr="00B77123">
        <w:tblPrEx>
          <w:tblPrExChange w:id="297"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298" w:author="Corkran, Deirdre L" w:date="2026-04-17T15:55:00Z"/>
          <w:trPrChange w:id="299" w:author="Corkran, Deirdre L" w:date="2026-04-20T14:55:00Z" w16du:dateUtc="2026-04-20T18:55:00Z">
            <w:trPr>
              <w:gridBefore w:val="1"/>
              <w:trHeight w:val="20"/>
            </w:trPr>
          </w:trPrChange>
        </w:trPr>
        <w:tc>
          <w:tcPr>
            <w:tcW w:w="1794" w:type="dxa"/>
            <w:tcPrChange w:id="300" w:author="Corkran, Deirdre L" w:date="2026-04-20T14:55:00Z" w16du:dateUtc="2026-04-20T18:55:00Z">
              <w:tcPr>
                <w:tcW w:w="1794" w:type="dxa"/>
                <w:gridSpan w:val="2"/>
              </w:tcPr>
            </w:tcPrChange>
          </w:tcPr>
          <w:p w14:paraId="6DDCE6D1" w14:textId="77777777" w:rsidR="002F0447" w:rsidRPr="00D554F4" w:rsidRDefault="002F0447" w:rsidP="00772B8A">
            <w:pPr>
              <w:pStyle w:val="NoSpacing"/>
              <w:rPr>
                <w:ins w:id="301" w:author="Corkran, Deirdre L" w:date="2026-04-17T15:55:00Z"/>
                <w:rFonts w:eastAsiaTheme="majorEastAsia"/>
                <w:szCs w:val="23"/>
              </w:rPr>
            </w:pPr>
          </w:p>
        </w:tc>
        <w:tc>
          <w:tcPr>
            <w:tcW w:w="6382" w:type="dxa"/>
            <w:tcPrChange w:id="302" w:author="Corkran, Deirdre L" w:date="2026-04-20T14:55:00Z" w16du:dateUtc="2026-04-20T18:55:00Z">
              <w:tcPr>
                <w:tcW w:w="6382" w:type="dxa"/>
                <w:gridSpan w:val="2"/>
              </w:tcPr>
            </w:tcPrChange>
          </w:tcPr>
          <w:p w14:paraId="4E8FD749" w14:textId="77777777" w:rsidR="002F0447" w:rsidRPr="00254CC8" w:rsidRDefault="00772B8A" w:rsidP="00772B8A">
            <w:pPr>
              <w:pStyle w:val="NoSpacing"/>
              <w:rPr>
                <w:ins w:id="303" w:author="Corkran, Deirdre L" w:date="2026-04-17T15:55:00Z"/>
                <w:rFonts w:eastAsiaTheme="majorEastAsia"/>
                <w:iCs/>
                <w:szCs w:val="23"/>
              </w:rPr>
            </w:pPr>
            <w:ins w:id="304" w:author="McIntosh-Davis, Angela S" w:date="2026-04-17T16:13:00Z">
              <w:r>
                <w:rPr>
                  <w:rFonts w:eastAsiaTheme="majorEastAsia"/>
                  <w:iCs/>
                  <w:szCs w:val="23"/>
                </w:rPr>
                <w:t>Edmentum, Inc., Bloomington, Minnesota</w:t>
              </w:r>
            </w:ins>
          </w:p>
        </w:tc>
        <w:tc>
          <w:tcPr>
            <w:tcW w:w="1539" w:type="dxa"/>
            <w:tcPrChange w:id="305" w:author="Corkran, Deirdre L" w:date="2026-04-20T14:55:00Z" w16du:dateUtc="2026-04-20T18:55:00Z">
              <w:tcPr>
                <w:tcW w:w="1539" w:type="dxa"/>
                <w:gridSpan w:val="2"/>
              </w:tcPr>
            </w:tcPrChange>
          </w:tcPr>
          <w:p w14:paraId="7F42F2FE" w14:textId="77777777" w:rsidR="002F0447" w:rsidRPr="00D554F4" w:rsidRDefault="002677C8" w:rsidP="00772B8A">
            <w:pPr>
              <w:pStyle w:val="NoSpacing"/>
              <w:jc w:val="right"/>
              <w:rPr>
                <w:ins w:id="306" w:author="Corkran, Deirdre L" w:date="2026-04-17T15:55:00Z"/>
                <w:rFonts w:eastAsiaTheme="majorEastAsia"/>
                <w:szCs w:val="23"/>
              </w:rPr>
            </w:pPr>
            <w:ins w:id="307" w:author="McIntosh-Davis, Angela S" w:date="2026-04-17T16:23:00Z">
              <w:r>
                <w:rPr>
                  <w:rFonts w:eastAsiaTheme="majorEastAsia"/>
                  <w:szCs w:val="23"/>
                </w:rPr>
                <w:t>$450,</w:t>
              </w:r>
              <w:commentRangeStart w:id="308"/>
              <w:r>
                <w:rPr>
                  <w:rFonts w:eastAsiaTheme="majorEastAsia"/>
                  <w:szCs w:val="23"/>
                </w:rPr>
                <w:t>000</w:t>
              </w:r>
            </w:ins>
            <w:commentRangeEnd w:id="308"/>
            <w:ins w:id="309" w:author="McIntosh-Davis, Angela S" w:date="2026-04-20T13:22:00Z">
              <w:r w:rsidR="00B273B3" w:rsidRPr="00D554F4">
                <w:rPr>
                  <w:rStyle w:val="CommentReference"/>
                  <w:rFonts w:eastAsiaTheme="majorEastAsia"/>
                  <w:sz w:val="23"/>
                  <w:szCs w:val="23"/>
                </w:rPr>
                <w:commentReference w:id="308"/>
              </w:r>
            </w:ins>
          </w:p>
        </w:tc>
      </w:tr>
      <w:tr w:rsidR="002F0447" w14:paraId="07FB2BE5" w14:textId="77777777" w:rsidTr="00B77123">
        <w:tblPrEx>
          <w:tblPrExChange w:id="310"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311" w:author="Corkran, Deirdre L" w:date="2026-04-17T15:55:00Z"/>
          <w:trPrChange w:id="312" w:author="Corkran, Deirdre L" w:date="2026-04-20T14:55:00Z" w16du:dateUtc="2026-04-20T18:55:00Z">
            <w:trPr>
              <w:gridBefore w:val="1"/>
              <w:trHeight w:val="20"/>
            </w:trPr>
          </w:trPrChange>
        </w:trPr>
        <w:tc>
          <w:tcPr>
            <w:tcW w:w="1794" w:type="dxa"/>
            <w:tcPrChange w:id="313" w:author="Corkran, Deirdre L" w:date="2026-04-20T14:55:00Z" w16du:dateUtc="2026-04-20T18:55:00Z">
              <w:tcPr>
                <w:tcW w:w="1794" w:type="dxa"/>
                <w:gridSpan w:val="2"/>
              </w:tcPr>
            </w:tcPrChange>
          </w:tcPr>
          <w:p w14:paraId="7662D635" w14:textId="77777777" w:rsidR="002F0447" w:rsidRPr="00D554F4" w:rsidRDefault="002F0447" w:rsidP="00772B8A">
            <w:pPr>
              <w:pStyle w:val="NoSpacing"/>
              <w:rPr>
                <w:ins w:id="314" w:author="Corkran, Deirdre L" w:date="2026-04-17T15:55:00Z"/>
                <w:rFonts w:eastAsiaTheme="majorEastAsia"/>
                <w:szCs w:val="23"/>
              </w:rPr>
            </w:pPr>
          </w:p>
        </w:tc>
        <w:tc>
          <w:tcPr>
            <w:tcW w:w="6382" w:type="dxa"/>
            <w:tcPrChange w:id="315" w:author="Corkran, Deirdre L" w:date="2026-04-20T14:55:00Z" w16du:dateUtc="2026-04-20T18:55:00Z">
              <w:tcPr>
                <w:tcW w:w="6382" w:type="dxa"/>
                <w:gridSpan w:val="2"/>
              </w:tcPr>
            </w:tcPrChange>
          </w:tcPr>
          <w:p w14:paraId="48C09B4D" w14:textId="77777777" w:rsidR="002F0447" w:rsidRPr="00D92DC7" w:rsidRDefault="002F0447" w:rsidP="00772B8A">
            <w:pPr>
              <w:pStyle w:val="NoSpacing"/>
              <w:rPr>
                <w:ins w:id="316" w:author="Corkran, Deirdre L" w:date="2026-04-17T15:55:00Z"/>
                <w:rFonts w:eastAsiaTheme="majorEastAsia"/>
                <w:szCs w:val="23"/>
              </w:rPr>
            </w:pPr>
          </w:p>
        </w:tc>
        <w:tc>
          <w:tcPr>
            <w:tcW w:w="1539" w:type="dxa"/>
            <w:tcPrChange w:id="317" w:author="Corkran, Deirdre L" w:date="2026-04-20T14:55:00Z" w16du:dateUtc="2026-04-20T18:55:00Z">
              <w:tcPr>
                <w:tcW w:w="1539" w:type="dxa"/>
                <w:gridSpan w:val="2"/>
              </w:tcPr>
            </w:tcPrChange>
          </w:tcPr>
          <w:p w14:paraId="2012B01E" w14:textId="77777777" w:rsidR="002F0447" w:rsidRDefault="002F0447" w:rsidP="00772B8A">
            <w:pPr>
              <w:pStyle w:val="NoSpacing"/>
              <w:jc w:val="right"/>
              <w:rPr>
                <w:ins w:id="318" w:author="Corkran, Deirdre L" w:date="2026-04-17T15:55:00Z"/>
                <w:rFonts w:eastAsiaTheme="majorEastAsia"/>
                <w:szCs w:val="23"/>
              </w:rPr>
            </w:pPr>
          </w:p>
        </w:tc>
      </w:tr>
      <w:tr w:rsidR="002F0447" w14:paraId="74FAD6EF" w14:textId="77777777" w:rsidTr="00B77123">
        <w:tblPrEx>
          <w:tblPrExChange w:id="319"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320" w:author="Corkran, Deirdre L" w:date="2026-04-17T15:55:00Z"/>
          <w:trPrChange w:id="321" w:author="Corkran, Deirdre L" w:date="2026-04-20T14:55:00Z" w16du:dateUtc="2026-04-20T18:55:00Z">
            <w:trPr>
              <w:gridBefore w:val="1"/>
              <w:trHeight w:val="20"/>
            </w:trPr>
          </w:trPrChange>
        </w:trPr>
        <w:tc>
          <w:tcPr>
            <w:tcW w:w="1794" w:type="dxa"/>
            <w:tcPrChange w:id="322" w:author="Corkran, Deirdre L" w:date="2026-04-20T14:55:00Z" w16du:dateUtc="2026-04-20T18:55:00Z">
              <w:tcPr>
                <w:tcW w:w="1794" w:type="dxa"/>
                <w:gridSpan w:val="2"/>
              </w:tcPr>
            </w:tcPrChange>
          </w:tcPr>
          <w:p w14:paraId="49CF9E1F" w14:textId="77777777" w:rsidR="002F0447" w:rsidRPr="00D554F4" w:rsidRDefault="002F0447" w:rsidP="00772B8A">
            <w:pPr>
              <w:pStyle w:val="NoSpacing"/>
              <w:rPr>
                <w:ins w:id="323" w:author="Corkran, Deirdre L" w:date="2026-04-17T15:55:00Z"/>
                <w:rFonts w:eastAsiaTheme="majorEastAsia"/>
                <w:szCs w:val="23"/>
              </w:rPr>
            </w:pPr>
          </w:p>
        </w:tc>
        <w:tc>
          <w:tcPr>
            <w:tcW w:w="6382" w:type="dxa"/>
            <w:tcPrChange w:id="324" w:author="Corkran, Deirdre L" w:date="2026-04-20T14:55:00Z" w16du:dateUtc="2026-04-20T18:55:00Z">
              <w:tcPr>
                <w:tcW w:w="6382" w:type="dxa"/>
                <w:gridSpan w:val="2"/>
              </w:tcPr>
            </w:tcPrChange>
          </w:tcPr>
          <w:p w14:paraId="3CF1F25D" w14:textId="77777777" w:rsidR="002F0447" w:rsidRPr="00D92DC7" w:rsidRDefault="002F0447" w:rsidP="00772B8A">
            <w:pPr>
              <w:pStyle w:val="NoSpacing"/>
              <w:rPr>
                <w:ins w:id="325" w:author="Corkran, Deirdre L" w:date="2026-04-17T15:55:00Z"/>
                <w:rFonts w:eastAsiaTheme="majorEastAsia"/>
                <w:szCs w:val="23"/>
              </w:rPr>
            </w:pPr>
          </w:p>
        </w:tc>
        <w:tc>
          <w:tcPr>
            <w:tcW w:w="1539" w:type="dxa"/>
            <w:tcPrChange w:id="326" w:author="Corkran, Deirdre L" w:date="2026-04-20T14:55:00Z" w16du:dateUtc="2026-04-20T18:55:00Z">
              <w:tcPr>
                <w:tcW w:w="1539" w:type="dxa"/>
                <w:gridSpan w:val="2"/>
              </w:tcPr>
            </w:tcPrChange>
          </w:tcPr>
          <w:p w14:paraId="28EBB13A" w14:textId="77777777" w:rsidR="002F0447" w:rsidRDefault="002F0447" w:rsidP="00772B8A">
            <w:pPr>
              <w:pStyle w:val="NoSpacing"/>
              <w:jc w:val="right"/>
              <w:rPr>
                <w:ins w:id="327" w:author="Corkran, Deirdre L" w:date="2026-04-17T15:55:00Z"/>
                <w:rFonts w:eastAsiaTheme="majorEastAsia"/>
                <w:szCs w:val="23"/>
              </w:rPr>
            </w:pPr>
          </w:p>
        </w:tc>
      </w:tr>
      <w:tr w:rsidR="002F0447" w:rsidRPr="00D554F4" w14:paraId="6FB8CD03" w14:textId="77777777" w:rsidTr="00B77123">
        <w:tblPrEx>
          <w:tblPrExChange w:id="328" w:author="Corkran, Deirdre L" w:date="2026-04-20T14:55:00Z" w16du:dateUtc="2026-04-20T18:5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ins w:id="329" w:author="Corkran, Deirdre L" w:date="2026-04-17T15:55:00Z"/>
          <w:trPrChange w:id="330" w:author="Corkran, Deirdre L" w:date="2026-04-20T14:55:00Z" w16du:dateUtc="2026-04-20T18:55:00Z">
            <w:trPr>
              <w:gridBefore w:val="1"/>
              <w:trHeight w:val="20"/>
            </w:trPr>
          </w:trPrChange>
        </w:trPr>
        <w:tc>
          <w:tcPr>
            <w:tcW w:w="1794" w:type="dxa"/>
            <w:tcPrChange w:id="331" w:author="Corkran, Deirdre L" w:date="2026-04-20T14:55:00Z" w16du:dateUtc="2026-04-20T18:55:00Z">
              <w:tcPr>
                <w:tcW w:w="1794" w:type="dxa"/>
                <w:gridSpan w:val="2"/>
              </w:tcPr>
            </w:tcPrChange>
          </w:tcPr>
          <w:p w14:paraId="561478FF" w14:textId="77777777" w:rsidR="002F0447" w:rsidRPr="00D554F4" w:rsidRDefault="002F0447" w:rsidP="00772B8A">
            <w:pPr>
              <w:pStyle w:val="NoSpacing"/>
              <w:rPr>
                <w:ins w:id="332" w:author="Corkran, Deirdre L" w:date="2026-04-17T15:55:00Z"/>
                <w:rFonts w:eastAsiaTheme="majorEastAsia"/>
                <w:szCs w:val="23"/>
              </w:rPr>
            </w:pPr>
          </w:p>
        </w:tc>
        <w:tc>
          <w:tcPr>
            <w:tcW w:w="6382" w:type="dxa"/>
            <w:tcPrChange w:id="333" w:author="Corkran, Deirdre L" w:date="2026-04-20T14:55:00Z" w16du:dateUtc="2026-04-20T18:55:00Z">
              <w:tcPr>
                <w:tcW w:w="6382" w:type="dxa"/>
                <w:gridSpan w:val="2"/>
              </w:tcPr>
            </w:tcPrChange>
          </w:tcPr>
          <w:p w14:paraId="6A72B74F" w14:textId="77777777" w:rsidR="002F0447" w:rsidRPr="00D554F4" w:rsidRDefault="002F0447" w:rsidP="00772B8A">
            <w:pPr>
              <w:pStyle w:val="NoSpacing"/>
              <w:rPr>
                <w:ins w:id="334" w:author="Corkran, Deirdre L" w:date="2026-04-17T15:55:00Z"/>
                <w:rFonts w:eastAsiaTheme="majorEastAsia"/>
                <w:szCs w:val="23"/>
              </w:rPr>
            </w:pPr>
            <w:ins w:id="335" w:author="Corkran, Deirdre L" w:date="2026-04-17T15:55:00Z">
              <w:r>
                <w:rPr>
                  <w:rFonts w:eastAsiaTheme="majorEastAsia"/>
                  <w:b/>
                  <w:i/>
                  <w:szCs w:val="23"/>
                </w:rPr>
                <w:t>Bid</w:t>
              </w:r>
              <w:r w:rsidRPr="00D554F4">
                <w:rPr>
                  <w:rFonts w:eastAsiaTheme="majorEastAsia"/>
                  <w:b/>
                  <w:i/>
                  <w:szCs w:val="23"/>
                </w:rPr>
                <w:t xml:space="preserve"> Name</w:t>
              </w:r>
              <w:r w:rsidRPr="00B22706">
                <w:rPr>
                  <w:rFonts w:eastAsiaTheme="majorEastAsia"/>
                  <w:bCs/>
                  <w:iCs/>
                  <w:szCs w:val="23"/>
                </w:rPr>
                <w:t xml:space="preserve">:  </w:t>
              </w:r>
              <w:r w:rsidRPr="00D92DC7">
                <w:rPr>
                  <w:rFonts w:eastAsiaTheme="majorEastAsia"/>
                  <w:bCs/>
                  <w:iCs/>
                  <w:szCs w:val="23"/>
                </w:rPr>
                <w:t>Hand Held Calculators and CBL Data Collection Systems</w:t>
              </w:r>
              <w:r w:rsidRPr="00B22706">
                <w:rPr>
                  <w:rFonts w:eastAsiaTheme="majorEastAsia"/>
                  <w:bCs/>
                  <w:iCs/>
                  <w:szCs w:val="23"/>
                </w:rPr>
                <w:t>—Extension</w:t>
              </w:r>
              <w:r>
                <w:t xml:space="preserve"> </w:t>
              </w:r>
            </w:ins>
          </w:p>
        </w:tc>
        <w:tc>
          <w:tcPr>
            <w:tcW w:w="1539" w:type="dxa"/>
            <w:tcPrChange w:id="336" w:author="Corkran, Deirdre L" w:date="2026-04-20T14:55:00Z" w16du:dateUtc="2026-04-20T18:55:00Z">
              <w:tcPr>
                <w:tcW w:w="1539" w:type="dxa"/>
                <w:gridSpan w:val="2"/>
              </w:tcPr>
            </w:tcPrChange>
          </w:tcPr>
          <w:p w14:paraId="4DEF4863" w14:textId="77777777" w:rsidR="002F0447" w:rsidRPr="00D554F4" w:rsidRDefault="002F0447" w:rsidP="00772B8A">
            <w:pPr>
              <w:pStyle w:val="NoSpacing"/>
              <w:jc w:val="right"/>
              <w:rPr>
                <w:ins w:id="337" w:author="Corkran, Deirdre L" w:date="2026-04-17T15:55:00Z"/>
                <w:rFonts w:eastAsiaTheme="majorEastAsia"/>
                <w:szCs w:val="23"/>
              </w:rPr>
            </w:pPr>
          </w:p>
        </w:tc>
      </w:tr>
      <w:tr w:rsidR="00D92DC7" w:rsidRPr="00D554F4" w14:paraId="07E40E87" w14:textId="77777777" w:rsidTr="00B77123">
        <w:trPr>
          <w:trHeight w:val="20"/>
          <w:trPrChange w:id="338" w:author="Corkran, Deirdre L" w:date="2026-04-20T14:55:00Z" w16du:dateUtc="2026-04-20T18:55:00Z">
            <w:trPr>
              <w:gridAfter w:val="0"/>
              <w:trHeight w:val="20"/>
            </w:trPr>
          </w:trPrChange>
        </w:trPr>
        <w:tc>
          <w:tcPr>
            <w:tcW w:w="1794" w:type="dxa"/>
            <w:tcPrChange w:id="339" w:author="Corkran, Deirdre L" w:date="2026-04-20T14:55:00Z" w16du:dateUtc="2026-04-20T18:55:00Z">
              <w:tcPr>
                <w:tcW w:w="1794" w:type="dxa"/>
                <w:gridSpan w:val="2"/>
              </w:tcPr>
            </w:tcPrChange>
          </w:tcPr>
          <w:p w14:paraId="1F9DDE22" w14:textId="77777777" w:rsidR="00D92DC7" w:rsidRPr="00D554F4" w:rsidRDefault="00D92DC7" w:rsidP="00772B8A">
            <w:pPr>
              <w:pStyle w:val="NoSpacing"/>
              <w:rPr>
                <w:rFonts w:eastAsiaTheme="majorEastAsia"/>
                <w:szCs w:val="23"/>
              </w:rPr>
            </w:pPr>
          </w:p>
        </w:tc>
        <w:tc>
          <w:tcPr>
            <w:tcW w:w="6382" w:type="dxa"/>
            <w:tcPrChange w:id="340" w:author="Corkran, Deirdre L" w:date="2026-04-20T14:55:00Z" w16du:dateUtc="2026-04-20T18:55:00Z">
              <w:tcPr>
                <w:tcW w:w="6382" w:type="dxa"/>
                <w:gridSpan w:val="2"/>
              </w:tcPr>
            </w:tcPrChange>
          </w:tcPr>
          <w:p w14:paraId="065F8384" w14:textId="77777777" w:rsidR="00D92DC7" w:rsidRPr="00D554F4" w:rsidRDefault="00D92DC7" w:rsidP="00772B8A">
            <w:r w:rsidRPr="00D554F4">
              <w:rPr>
                <w:rFonts w:eastAsiaTheme="majorEastAsia"/>
                <w:b/>
                <w:i/>
              </w:rPr>
              <w:t xml:space="preserve">Responsible </w:t>
            </w:r>
            <w:r>
              <w:rPr>
                <w:rFonts w:eastAsiaTheme="majorEastAsia"/>
                <w:b/>
                <w:i/>
              </w:rPr>
              <w:t>Department</w:t>
            </w:r>
            <w:r w:rsidRPr="007B2D32">
              <w:rPr>
                <w:rFonts w:eastAsiaTheme="majorEastAsia"/>
              </w:rPr>
              <w:t xml:space="preserve">: </w:t>
            </w:r>
            <w:r w:rsidRPr="008E1053">
              <w:rPr>
                <w:rFonts w:eastAsiaTheme="majorEastAsia"/>
              </w:rPr>
              <w:t xml:space="preserve"> </w:t>
            </w:r>
            <w:r>
              <w:rPr>
                <w:rFonts w:eastAsiaTheme="majorEastAsia"/>
              </w:rPr>
              <w:t>Department of Curriculum Development</w:t>
            </w:r>
          </w:p>
        </w:tc>
        <w:tc>
          <w:tcPr>
            <w:tcW w:w="1539" w:type="dxa"/>
            <w:tcPrChange w:id="341" w:author="Corkran, Deirdre L" w:date="2026-04-20T14:55:00Z" w16du:dateUtc="2026-04-20T18:55:00Z">
              <w:tcPr>
                <w:tcW w:w="1539" w:type="dxa"/>
                <w:gridSpan w:val="2"/>
              </w:tcPr>
            </w:tcPrChange>
          </w:tcPr>
          <w:p w14:paraId="1945052B" w14:textId="77777777" w:rsidR="00D92DC7" w:rsidRPr="00D554F4" w:rsidRDefault="00D92DC7" w:rsidP="00772B8A">
            <w:pPr>
              <w:pStyle w:val="NoSpacing"/>
              <w:jc w:val="right"/>
              <w:rPr>
                <w:rFonts w:eastAsiaTheme="majorEastAsia"/>
                <w:szCs w:val="23"/>
              </w:rPr>
            </w:pPr>
          </w:p>
        </w:tc>
      </w:tr>
      <w:tr w:rsidR="00D92DC7" w:rsidRPr="00D554F4" w14:paraId="61E68A66" w14:textId="77777777" w:rsidTr="00B77123">
        <w:trPr>
          <w:trHeight w:val="20"/>
          <w:trPrChange w:id="342" w:author="Corkran, Deirdre L" w:date="2026-04-20T14:55:00Z" w16du:dateUtc="2026-04-20T18:55:00Z">
            <w:trPr>
              <w:gridAfter w:val="0"/>
              <w:trHeight w:val="20"/>
            </w:trPr>
          </w:trPrChange>
        </w:trPr>
        <w:tc>
          <w:tcPr>
            <w:tcW w:w="1794" w:type="dxa"/>
            <w:tcPrChange w:id="343" w:author="Corkran, Deirdre L" w:date="2026-04-20T14:55:00Z" w16du:dateUtc="2026-04-20T18:55:00Z">
              <w:tcPr>
                <w:tcW w:w="1794" w:type="dxa"/>
                <w:gridSpan w:val="2"/>
              </w:tcPr>
            </w:tcPrChange>
          </w:tcPr>
          <w:p w14:paraId="530E0498" w14:textId="77777777" w:rsidR="00D92DC7" w:rsidRPr="00D554F4" w:rsidRDefault="00D92DC7" w:rsidP="00772B8A">
            <w:pPr>
              <w:pStyle w:val="NoSpacing"/>
              <w:ind w:left="-17"/>
              <w:rPr>
                <w:rFonts w:eastAsiaTheme="majorEastAsia"/>
                <w:szCs w:val="23"/>
              </w:rPr>
            </w:pPr>
            <w:r>
              <w:rPr>
                <w:rFonts w:eastAsiaTheme="majorEastAsia"/>
                <w:szCs w:val="23"/>
              </w:rPr>
              <w:t>7006.10</w:t>
            </w:r>
          </w:p>
        </w:tc>
        <w:tc>
          <w:tcPr>
            <w:tcW w:w="6382" w:type="dxa"/>
            <w:tcPrChange w:id="344" w:author="Corkran, Deirdre L" w:date="2026-04-20T14:55:00Z" w16du:dateUtc="2026-04-20T18:55:00Z">
              <w:tcPr>
                <w:tcW w:w="6382" w:type="dxa"/>
                <w:gridSpan w:val="2"/>
              </w:tcPr>
            </w:tcPrChange>
          </w:tcPr>
          <w:p w14:paraId="5BD313DC" w14:textId="77777777" w:rsidR="00D92DC7" w:rsidRPr="00D554F4" w:rsidRDefault="00D92DC7" w:rsidP="00772B8A">
            <w:pPr>
              <w:pStyle w:val="NoSpacing"/>
              <w:rPr>
                <w:rFonts w:eastAsiaTheme="majorEastAsia"/>
                <w:b/>
                <w:szCs w:val="23"/>
              </w:rPr>
            </w:pPr>
            <w:r w:rsidRPr="00D554F4">
              <w:rPr>
                <w:rFonts w:eastAsiaTheme="majorEastAsia"/>
                <w:b/>
                <w:i/>
                <w:szCs w:val="23"/>
              </w:rPr>
              <w:t>Description</w:t>
            </w:r>
            <w:r w:rsidRPr="000F1418">
              <w:rPr>
                <w:rFonts w:eastAsiaTheme="majorEastAsia"/>
                <w:bCs/>
                <w:iCs/>
                <w:szCs w:val="23"/>
              </w:rPr>
              <w:t xml:space="preserve">: </w:t>
            </w:r>
            <w:r w:rsidRPr="00254CC8">
              <w:rPr>
                <w:rFonts w:eastAsiaTheme="majorEastAsia"/>
                <w:szCs w:val="23"/>
              </w:rPr>
              <w:t xml:space="preserve"> </w:t>
            </w:r>
            <w:r w:rsidRPr="00B22706">
              <w:rPr>
                <w:rFonts w:eastAsiaTheme="majorEastAsia"/>
                <w:szCs w:val="23"/>
              </w:rPr>
              <w:t xml:space="preserve">This is a request to exercise the </w:t>
            </w:r>
            <w:r>
              <w:rPr>
                <w:rFonts w:eastAsiaTheme="majorEastAsia"/>
                <w:szCs w:val="23"/>
              </w:rPr>
              <w:t>first of four possible</w:t>
            </w:r>
            <w:r w:rsidRPr="00B22706">
              <w:rPr>
                <w:rFonts w:eastAsiaTheme="majorEastAsia"/>
                <w:szCs w:val="23"/>
              </w:rPr>
              <w:t xml:space="preserve"> extension</w:t>
            </w:r>
            <w:r>
              <w:rPr>
                <w:rFonts w:eastAsiaTheme="majorEastAsia"/>
                <w:szCs w:val="23"/>
              </w:rPr>
              <w:t>s</w:t>
            </w:r>
            <w:r w:rsidRPr="00B22706">
              <w:rPr>
                <w:rFonts w:eastAsiaTheme="majorEastAsia"/>
                <w:szCs w:val="23"/>
              </w:rPr>
              <w:t xml:space="preserve"> </w:t>
            </w:r>
            <w:r>
              <w:rPr>
                <w:rFonts w:eastAsiaTheme="majorEastAsia"/>
                <w:szCs w:val="23"/>
              </w:rPr>
              <w:t xml:space="preserve">of </w:t>
            </w:r>
            <w:r w:rsidRPr="00B22706">
              <w:rPr>
                <w:rFonts w:eastAsiaTheme="majorEastAsia"/>
                <w:szCs w:val="23"/>
              </w:rPr>
              <w:t>this contract</w:t>
            </w:r>
            <w:r>
              <w:rPr>
                <w:rFonts w:eastAsiaTheme="majorEastAsia"/>
                <w:szCs w:val="23"/>
              </w:rPr>
              <w:t xml:space="preserve"> </w:t>
            </w:r>
            <w:r w:rsidRPr="00D92DC7">
              <w:rPr>
                <w:rFonts w:eastAsiaTheme="majorEastAsia"/>
                <w:szCs w:val="23"/>
              </w:rPr>
              <w:t xml:space="preserve">for the purchase of </w:t>
            </w:r>
            <w:r w:rsidR="00765654">
              <w:rPr>
                <w:rFonts w:eastAsiaTheme="majorEastAsia"/>
                <w:szCs w:val="23"/>
              </w:rPr>
              <w:t>h</w:t>
            </w:r>
            <w:r w:rsidR="00765654" w:rsidRPr="00D92DC7">
              <w:rPr>
                <w:rFonts w:eastAsiaTheme="majorEastAsia"/>
                <w:szCs w:val="23"/>
              </w:rPr>
              <w:t>andheld</w:t>
            </w:r>
            <w:r w:rsidRPr="00D92DC7">
              <w:rPr>
                <w:rFonts w:eastAsiaTheme="majorEastAsia"/>
                <w:szCs w:val="23"/>
              </w:rPr>
              <w:t xml:space="preserve"> </w:t>
            </w:r>
            <w:r>
              <w:rPr>
                <w:rFonts w:eastAsiaTheme="majorEastAsia"/>
                <w:szCs w:val="23"/>
              </w:rPr>
              <w:t>c</w:t>
            </w:r>
            <w:r w:rsidRPr="00D92DC7">
              <w:rPr>
                <w:rFonts w:eastAsiaTheme="majorEastAsia"/>
                <w:szCs w:val="23"/>
              </w:rPr>
              <w:t xml:space="preserve">alculators and </w:t>
            </w:r>
            <w:r>
              <w:rPr>
                <w:rFonts w:eastAsiaTheme="majorEastAsia"/>
                <w:szCs w:val="23"/>
              </w:rPr>
              <w:t>calculator-based laboratory</w:t>
            </w:r>
            <w:r w:rsidR="006357E7">
              <w:rPr>
                <w:rFonts w:eastAsiaTheme="majorEastAsia"/>
                <w:szCs w:val="23"/>
              </w:rPr>
              <w:t xml:space="preserve"> </w:t>
            </w:r>
            <w:del w:id="345" w:author="Napoli, Sandra L" w:date="2026-04-17T07:59:00Z">
              <w:r w:rsidR="006357E7" w:rsidDel="00337E3B">
                <w:rPr>
                  <w:rFonts w:eastAsiaTheme="majorEastAsia"/>
                  <w:szCs w:val="23"/>
                </w:rPr>
                <w:delText>(CBL)</w:delText>
              </w:r>
              <w:r w:rsidRPr="00D92DC7" w:rsidDel="00337E3B">
                <w:rPr>
                  <w:rFonts w:eastAsiaTheme="majorEastAsia"/>
                  <w:szCs w:val="23"/>
                </w:rPr>
                <w:delText xml:space="preserve"> </w:delText>
              </w:r>
            </w:del>
            <w:r>
              <w:rPr>
                <w:rFonts w:eastAsiaTheme="majorEastAsia"/>
                <w:szCs w:val="23"/>
              </w:rPr>
              <w:t>d</w:t>
            </w:r>
            <w:r w:rsidRPr="00D92DC7">
              <w:rPr>
                <w:rFonts w:eastAsiaTheme="majorEastAsia"/>
                <w:szCs w:val="23"/>
              </w:rPr>
              <w:t xml:space="preserve">ata </w:t>
            </w:r>
            <w:r>
              <w:rPr>
                <w:rFonts w:eastAsiaTheme="majorEastAsia"/>
                <w:szCs w:val="23"/>
              </w:rPr>
              <w:t>c</w:t>
            </w:r>
            <w:r w:rsidRPr="00D92DC7">
              <w:rPr>
                <w:rFonts w:eastAsiaTheme="majorEastAsia"/>
                <w:szCs w:val="23"/>
              </w:rPr>
              <w:t xml:space="preserve">ollection </w:t>
            </w:r>
            <w:r>
              <w:rPr>
                <w:rFonts w:eastAsiaTheme="majorEastAsia"/>
                <w:szCs w:val="23"/>
              </w:rPr>
              <w:t>s</w:t>
            </w:r>
            <w:r w:rsidRPr="00D92DC7">
              <w:rPr>
                <w:rFonts w:eastAsiaTheme="majorEastAsia"/>
                <w:szCs w:val="23"/>
              </w:rPr>
              <w:t xml:space="preserve">ystems for all </w:t>
            </w:r>
            <w:r w:rsidR="005F18C1">
              <w:rPr>
                <w:rFonts w:eastAsiaTheme="majorEastAsia"/>
                <w:szCs w:val="23"/>
              </w:rPr>
              <w:t>MCPS</w:t>
            </w:r>
            <w:r w:rsidRPr="00D92DC7">
              <w:rPr>
                <w:rFonts w:eastAsiaTheme="majorEastAsia"/>
                <w:szCs w:val="23"/>
              </w:rPr>
              <w:t xml:space="preserve"> </w:t>
            </w:r>
            <w:r w:rsidR="005F18C1">
              <w:rPr>
                <w:rFonts w:eastAsiaTheme="majorEastAsia"/>
                <w:szCs w:val="23"/>
              </w:rPr>
              <w:t>s</w:t>
            </w:r>
            <w:r w:rsidRPr="00D92DC7">
              <w:rPr>
                <w:rFonts w:eastAsiaTheme="majorEastAsia"/>
                <w:szCs w:val="23"/>
              </w:rPr>
              <w:t>chools.</w:t>
            </w:r>
            <w:r>
              <w:rPr>
                <w:rFonts w:ascii="Roboto" w:hAnsi="Roboto"/>
                <w:color w:val="0A0A0A"/>
                <w:shd w:val="clear" w:color="auto" w:fill="FFFFFF"/>
              </w:rPr>
              <w:t xml:space="preserve"> </w:t>
            </w:r>
            <w:r w:rsidR="009D1084" w:rsidRPr="009D0E9A">
              <w:rPr>
                <w:color w:val="0A0A0A"/>
                <w:shd w:val="clear" w:color="auto" w:fill="FFFFFF"/>
              </w:rPr>
              <w:t>T</w:t>
            </w:r>
            <w:r w:rsidRPr="009D0E9A">
              <w:rPr>
                <w:shd w:val="clear" w:color="auto" w:fill="FFFFFF"/>
              </w:rPr>
              <w:t xml:space="preserve">hese are portable, handheld, battery-operated devices used to collect real-world data (such as motion, </w:t>
            </w:r>
            <w:r w:rsidRPr="009D0E9A">
              <w:rPr>
                <w:shd w:val="clear" w:color="auto" w:fill="FFFFFF"/>
              </w:rPr>
              <w:lastRenderedPageBreak/>
              <w:t>temperature, light, and pH) for science and math, typically transferring the data to a graphing calculator for analysis.</w:t>
            </w:r>
            <w:r>
              <w:rPr>
                <w:shd w:val="clear" w:color="auto" w:fill="FFFFFF"/>
              </w:rPr>
              <w:t xml:space="preserve"> </w:t>
            </w:r>
          </w:p>
        </w:tc>
        <w:tc>
          <w:tcPr>
            <w:tcW w:w="1539" w:type="dxa"/>
            <w:tcPrChange w:id="346" w:author="Corkran, Deirdre L" w:date="2026-04-20T14:55:00Z" w16du:dateUtc="2026-04-20T18:55:00Z">
              <w:tcPr>
                <w:tcW w:w="1539" w:type="dxa"/>
                <w:gridSpan w:val="2"/>
              </w:tcPr>
            </w:tcPrChange>
          </w:tcPr>
          <w:p w14:paraId="4BADB431" w14:textId="77777777" w:rsidR="00D92DC7" w:rsidRPr="00D554F4" w:rsidRDefault="00D92DC7" w:rsidP="00772B8A">
            <w:pPr>
              <w:pStyle w:val="NoSpacing"/>
              <w:tabs>
                <w:tab w:val="left" w:pos="518"/>
              </w:tabs>
              <w:jc w:val="right"/>
              <w:rPr>
                <w:rFonts w:eastAsiaTheme="majorEastAsia"/>
                <w:szCs w:val="23"/>
              </w:rPr>
            </w:pPr>
          </w:p>
        </w:tc>
      </w:tr>
      <w:tr w:rsidR="00D92DC7" w:rsidRPr="00D554F4" w14:paraId="580B443D" w14:textId="77777777" w:rsidTr="00B77123">
        <w:trPr>
          <w:trHeight w:val="20"/>
          <w:trPrChange w:id="347" w:author="Corkran, Deirdre L" w:date="2026-04-20T14:55:00Z" w16du:dateUtc="2026-04-20T18:55:00Z">
            <w:trPr>
              <w:gridAfter w:val="0"/>
              <w:trHeight w:val="20"/>
            </w:trPr>
          </w:trPrChange>
        </w:trPr>
        <w:tc>
          <w:tcPr>
            <w:tcW w:w="1794" w:type="dxa"/>
            <w:tcPrChange w:id="348" w:author="Corkran, Deirdre L" w:date="2026-04-20T14:55:00Z" w16du:dateUtc="2026-04-20T18:55:00Z">
              <w:tcPr>
                <w:tcW w:w="1794" w:type="dxa"/>
                <w:gridSpan w:val="2"/>
              </w:tcPr>
            </w:tcPrChange>
          </w:tcPr>
          <w:p w14:paraId="645859A6" w14:textId="77777777" w:rsidR="00D92DC7" w:rsidRPr="00D554F4" w:rsidRDefault="00D92DC7" w:rsidP="00772B8A">
            <w:pPr>
              <w:pStyle w:val="NoSpacing"/>
              <w:rPr>
                <w:rFonts w:eastAsiaTheme="majorEastAsia"/>
                <w:szCs w:val="23"/>
              </w:rPr>
            </w:pPr>
          </w:p>
        </w:tc>
        <w:tc>
          <w:tcPr>
            <w:tcW w:w="6382" w:type="dxa"/>
            <w:tcPrChange w:id="349" w:author="Corkran, Deirdre L" w:date="2026-04-20T14:55:00Z" w16du:dateUtc="2026-04-20T18:55:00Z">
              <w:tcPr>
                <w:tcW w:w="6382" w:type="dxa"/>
                <w:gridSpan w:val="2"/>
              </w:tcPr>
            </w:tcPrChange>
          </w:tcPr>
          <w:p w14:paraId="2C74130B" w14:textId="77777777" w:rsidR="00D92DC7" w:rsidRPr="00D554F4" w:rsidRDefault="00D92DC7" w:rsidP="00772B8A">
            <w:pPr>
              <w:pStyle w:val="NoSpacing"/>
              <w:rPr>
                <w:rFonts w:eastAsiaTheme="majorEastAsia"/>
                <w:b/>
                <w:i/>
                <w:szCs w:val="23"/>
              </w:rPr>
            </w:pPr>
          </w:p>
        </w:tc>
        <w:tc>
          <w:tcPr>
            <w:tcW w:w="1539" w:type="dxa"/>
            <w:tcPrChange w:id="350" w:author="Corkran, Deirdre L" w:date="2026-04-20T14:55:00Z" w16du:dateUtc="2026-04-20T18:55:00Z">
              <w:tcPr>
                <w:tcW w:w="1539" w:type="dxa"/>
                <w:gridSpan w:val="2"/>
              </w:tcPr>
            </w:tcPrChange>
          </w:tcPr>
          <w:p w14:paraId="7C0B4963" w14:textId="77777777" w:rsidR="00D92DC7" w:rsidRPr="00D554F4" w:rsidRDefault="00D92DC7" w:rsidP="00772B8A">
            <w:pPr>
              <w:pStyle w:val="NoSpacing"/>
              <w:tabs>
                <w:tab w:val="left" w:pos="518"/>
              </w:tabs>
              <w:jc w:val="right"/>
              <w:rPr>
                <w:rFonts w:eastAsiaTheme="majorEastAsia"/>
                <w:szCs w:val="23"/>
              </w:rPr>
            </w:pPr>
          </w:p>
        </w:tc>
      </w:tr>
      <w:tr w:rsidR="00D92DC7" w:rsidRPr="00D554F4" w14:paraId="2D32EB18" w14:textId="77777777" w:rsidTr="00B77123">
        <w:trPr>
          <w:trHeight w:val="20"/>
          <w:trPrChange w:id="351" w:author="Corkran, Deirdre L" w:date="2026-04-20T14:55:00Z" w16du:dateUtc="2026-04-20T18:55:00Z">
            <w:trPr>
              <w:gridAfter w:val="0"/>
              <w:trHeight w:val="20"/>
            </w:trPr>
          </w:trPrChange>
        </w:trPr>
        <w:tc>
          <w:tcPr>
            <w:tcW w:w="1794" w:type="dxa"/>
            <w:tcPrChange w:id="352" w:author="Corkran, Deirdre L" w:date="2026-04-20T14:55:00Z" w16du:dateUtc="2026-04-20T18:55:00Z">
              <w:tcPr>
                <w:tcW w:w="1794" w:type="dxa"/>
                <w:gridSpan w:val="2"/>
              </w:tcPr>
            </w:tcPrChange>
          </w:tcPr>
          <w:p w14:paraId="4345B9F1" w14:textId="77777777" w:rsidR="00D92DC7" w:rsidRPr="00D554F4" w:rsidRDefault="00D92DC7" w:rsidP="00772B8A">
            <w:pPr>
              <w:pStyle w:val="NoSpacing"/>
              <w:rPr>
                <w:rFonts w:eastAsiaTheme="majorEastAsia"/>
                <w:szCs w:val="23"/>
              </w:rPr>
            </w:pPr>
          </w:p>
        </w:tc>
        <w:tc>
          <w:tcPr>
            <w:tcW w:w="6382" w:type="dxa"/>
            <w:tcPrChange w:id="353" w:author="Corkran, Deirdre L" w:date="2026-04-20T14:55:00Z" w16du:dateUtc="2026-04-20T18:55:00Z">
              <w:tcPr>
                <w:tcW w:w="6382" w:type="dxa"/>
                <w:gridSpan w:val="2"/>
              </w:tcPr>
            </w:tcPrChange>
          </w:tcPr>
          <w:p w14:paraId="64FB2DF6" w14:textId="77777777" w:rsidR="00D92DC7" w:rsidRPr="00D554F4" w:rsidRDefault="00D92DC7" w:rsidP="00772B8A">
            <w:pPr>
              <w:pStyle w:val="NoSpacing"/>
              <w:rPr>
                <w:rFonts w:eastAsiaTheme="majorEastAsia"/>
                <w:b/>
                <w:i/>
                <w:szCs w:val="23"/>
                <w:u w:val="single"/>
              </w:rPr>
            </w:pPr>
            <w:r w:rsidRPr="00D554F4">
              <w:rPr>
                <w:rFonts w:eastAsiaTheme="majorEastAsia"/>
                <w:b/>
                <w:i/>
                <w:szCs w:val="23"/>
                <w:u w:val="single"/>
              </w:rPr>
              <w:t>Awardee</w:t>
            </w:r>
            <w:r>
              <w:rPr>
                <w:rFonts w:eastAsiaTheme="majorEastAsia"/>
                <w:b/>
                <w:i/>
                <w:szCs w:val="23"/>
                <w:u w:val="single"/>
              </w:rPr>
              <w:t>s</w:t>
            </w:r>
            <w:r w:rsidRPr="008E1053">
              <w:rPr>
                <w:rFonts w:eastAsiaTheme="majorEastAsia"/>
                <w:szCs w:val="23"/>
              </w:rPr>
              <w:t>:</w:t>
            </w:r>
          </w:p>
        </w:tc>
        <w:tc>
          <w:tcPr>
            <w:tcW w:w="1539" w:type="dxa"/>
            <w:tcPrChange w:id="354" w:author="Corkran, Deirdre L" w:date="2026-04-20T14:55:00Z" w16du:dateUtc="2026-04-20T18:55:00Z">
              <w:tcPr>
                <w:tcW w:w="1539" w:type="dxa"/>
                <w:gridSpan w:val="2"/>
              </w:tcPr>
            </w:tcPrChange>
          </w:tcPr>
          <w:p w14:paraId="131F274A" w14:textId="77777777" w:rsidR="00D92DC7" w:rsidRPr="00D554F4" w:rsidRDefault="00D92DC7" w:rsidP="00772B8A">
            <w:pPr>
              <w:pStyle w:val="NoSpacing"/>
              <w:jc w:val="right"/>
              <w:rPr>
                <w:rFonts w:eastAsiaTheme="majorEastAsia"/>
                <w:szCs w:val="23"/>
              </w:rPr>
            </w:pPr>
          </w:p>
        </w:tc>
      </w:tr>
      <w:tr w:rsidR="00D92DC7" w:rsidRPr="00D554F4" w14:paraId="75136140" w14:textId="77777777" w:rsidTr="00B77123">
        <w:trPr>
          <w:trHeight w:val="20"/>
          <w:trPrChange w:id="355" w:author="Corkran, Deirdre L" w:date="2026-04-20T14:55:00Z" w16du:dateUtc="2026-04-20T18:55:00Z">
            <w:trPr>
              <w:gridAfter w:val="0"/>
              <w:trHeight w:val="20"/>
            </w:trPr>
          </w:trPrChange>
        </w:trPr>
        <w:tc>
          <w:tcPr>
            <w:tcW w:w="1794" w:type="dxa"/>
            <w:tcPrChange w:id="356" w:author="Corkran, Deirdre L" w:date="2026-04-20T14:55:00Z" w16du:dateUtc="2026-04-20T18:55:00Z">
              <w:tcPr>
                <w:tcW w:w="1794" w:type="dxa"/>
                <w:gridSpan w:val="2"/>
              </w:tcPr>
            </w:tcPrChange>
          </w:tcPr>
          <w:p w14:paraId="1571CDD0" w14:textId="77777777" w:rsidR="00D92DC7" w:rsidRPr="00D554F4" w:rsidRDefault="00D92DC7" w:rsidP="00772B8A">
            <w:pPr>
              <w:pStyle w:val="NoSpacing"/>
              <w:rPr>
                <w:rFonts w:eastAsiaTheme="majorEastAsia"/>
                <w:szCs w:val="23"/>
              </w:rPr>
            </w:pPr>
          </w:p>
        </w:tc>
        <w:tc>
          <w:tcPr>
            <w:tcW w:w="6382" w:type="dxa"/>
            <w:tcPrChange w:id="357" w:author="Corkran, Deirdre L" w:date="2026-04-20T14:55:00Z" w16du:dateUtc="2026-04-20T18:55:00Z">
              <w:tcPr>
                <w:tcW w:w="6382" w:type="dxa"/>
                <w:gridSpan w:val="2"/>
              </w:tcPr>
            </w:tcPrChange>
          </w:tcPr>
          <w:p w14:paraId="49F17316" w14:textId="77777777" w:rsidR="00D92DC7" w:rsidRPr="00254CC8" w:rsidRDefault="00D92DC7" w:rsidP="00772B8A">
            <w:pPr>
              <w:pStyle w:val="NoSpacing"/>
              <w:rPr>
                <w:rFonts w:eastAsiaTheme="majorEastAsia"/>
                <w:iCs/>
                <w:szCs w:val="23"/>
              </w:rPr>
            </w:pPr>
            <w:r w:rsidRPr="00D92DC7">
              <w:rPr>
                <w:rFonts w:eastAsiaTheme="majorEastAsia"/>
                <w:iCs/>
                <w:szCs w:val="23"/>
              </w:rPr>
              <w:t>El Dorado Trading Group, Inc.</w:t>
            </w:r>
            <w:r>
              <w:rPr>
                <w:rFonts w:eastAsiaTheme="majorEastAsia"/>
                <w:iCs/>
                <w:szCs w:val="23"/>
              </w:rPr>
              <w:t>,</w:t>
            </w:r>
            <w:r w:rsidRPr="00D92DC7">
              <w:rPr>
                <w:rFonts w:eastAsiaTheme="majorEastAsia"/>
                <w:iCs/>
                <w:szCs w:val="23"/>
              </w:rPr>
              <w:t xml:space="preserve"> dba The Bach Company</w:t>
            </w:r>
            <w:r>
              <w:rPr>
                <w:rFonts w:eastAsiaTheme="majorEastAsia"/>
                <w:iCs/>
                <w:szCs w:val="23"/>
              </w:rPr>
              <w:t>, Mountain View, California</w:t>
            </w:r>
          </w:p>
        </w:tc>
        <w:tc>
          <w:tcPr>
            <w:tcW w:w="1539" w:type="dxa"/>
            <w:tcPrChange w:id="358" w:author="Corkran, Deirdre L" w:date="2026-04-20T14:55:00Z" w16du:dateUtc="2026-04-20T18:55:00Z">
              <w:tcPr>
                <w:tcW w:w="1539" w:type="dxa"/>
                <w:gridSpan w:val="2"/>
              </w:tcPr>
            </w:tcPrChange>
          </w:tcPr>
          <w:p w14:paraId="4ED8FA9E" w14:textId="77777777" w:rsidR="00D92DC7" w:rsidRPr="00D554F4" w:rsidRDefault="00D92DC7" w:rsidP="00772B8A">
            <w:pPr>
              <w:pStyle w:val="NoSpacing"/>
              <w:jc w:val="right"/>
              <w:rPr>
                <w:rFonts w:eastAsiaTheme="majorEastAsia"/>
                <w:szCs w:val="23"/>
              </w:rPr>
            </w:pPr>
          </w:p>
        </w:tc>
      </w:tr>
      <w:tr w:rsidR="00D92DC7" w14:paraId="2FA822E0" w14:textId="77777777" w:rsidTr="00B77123">
        <w:trPr>
          <w:trHeight w:val="20"/>
          <w:trPrChange w:id="359" w:author="Corkran, Deirdre L" w:date="2026-04-20T14:55:00Z" w16du:dateUtc="2026-04-20T18:55:00Z">
            <w:trPr>
              <w:gridAfter w:val="0"/>
              <w:trHeight w:val="20"/>
            </w:trPr>
          </w:trPrChange>
        </w:trPr>
        <w:tc>
          <w:tcPr>
            <w:tcW w:w="1794" w:type="dxa"/>
            <w:tcPrChange w:id="360" w:author="Corkran, Deirdre L" w:date="2026-04-20T14:55:00Z" w16du:dateUtc="2026-04-20T18:55:00Z">
              <w:tcPr>
                <w:tcW w:w="1794" w:type="dxa"/>
                <w:gridSpan w:val="2"/>
              </w:tcPr>
            </w:tcPrChange>
          </w:tcPr>
          <w:p w14:paraId="0386DD00" w14:textId="77777777" w:rsidR="00D92DC7" w:rsidRPr="00D554F4" w:rsidRDefault="00D92DC7" w:rsidP="00772B8A">
            <w:pPr>
              <w:pStyle w:val="NoSpacing"/>
              <w:rPr>
                <w:rFonts w:eastAsiaTheme="majorEastAsia"/>
                <w:szCs w:val="23"/>
              </w:rPr>
            </w:pPr>
          </w:p>
        </w:tc>
        <w:tc>
          <w:tcPr>
            <w:tcW w:w="6382" w:type="dxa"/>
            <w:tcPrChange w:id="361" w:author="Corkran, Deirdre L" w:date="2026-04-20T14:55:00Z" w16du:dateUtc="2026-04-20T18:55:00Z">
              <w:tcPr>
                <w:tcW w:w="6382" w:type="dxa"/>
                <w:gridSpan w:val="2"/>
              </w:tcPr>
            </w:tcPrChange>
          </w:tcPr>
          <w:p w14:paraId="67D8E924" w14:textId="77777777" w:rsidR="00D92DC7" w:rsidRPr="00D92DC7" w:rsidRDefault="00D92DC7" w:rsidP="00772B8A">
            <w:pPr>
              <w:pStyle w:val="NoSpacing"/>
              <w:rPr>
                <w:rFonts w:eastAsiaTheme="majorEastAsia"/>
                <w:szCs w:val="23"/>
              </w:rPr>
            </w:pPr>
            <w:r w:rsidRPr="00D92DC7">
              <w:rPr>
                <w:rFonts w:eastAsiaTheme="majorEastAsia"/>
                <w:szCs w:val="23"/>
              </w:rPr>
              <w:t>Staples Inc.</w:t>
            </w:r>
            <w:r w:rsidR="00F52A9E">
              <w:rPr>
                <w:rFonts w:eastAsiaTheme="majorEastAsia"/>
                <w:szCs w:val="23"/>
              </w:rPr>
              <w:t>,</w:t>
            </w:r>
            <w:r w:rsidRPr="00D92DC7">
              <w:rPr>
                <w:rFonts w:eastAsiaTheme="majorEastAsia"/>
                <w:szCs w:val="23"/>
              </w:rPr>
              <w:t xml:space="preserve"> dba Staples Contract &amp; Commercial LLC, Philadelphia, Pennsylvania</w:t>
            </w:r>
          </w:p>
        </w:tc>
        <w:tc>
          <w:tcPr>
            <w:tcW w:w="1539" w:type="dxa"/>
            <w:tcPrChange w:id="362" w:author="Corkran, Deirdre L" w:date="2026-04-20T14:55:00Z" w16du:dateUtc="2026-04-20T18:55:00Z">
              <w:tcPr>
                <w:tcW w:w="1539" w:type="dxa"/>
                <w:gridSpan w:val="2"/>
              </w:tcPr>
            </w:tcPrChange>
          </w:tcPr>
          <w:p w14:paraId="0775075D" w14:textId="77777777" w:rsidR="00D92DC7" w:rsidRDefault="00D92DC7" w:rsidP="00772B8A">
            <w:pPr>
              <w:pStyle w:val="NoSpacing"/>
              <w:jc w:val="right"/>
              <w:rPr>
                <w:rFonts w:eastAsiaTheme="majorEastAsia"/>
                <w:szCs w:val="23"/>
              </w:rPr>
            </w:pPr>
          </w:p>
        </w:tc>
      </w:tr>
      <w:tr w:rsidR="00D92DC7" w14:paraId="759F284F" w14:textId="77777777" w:rsidTr="00B77123">
        <w:trPr>
          <w:trHeight w:val="20"/>
          <w:trPrChange w:id="363" w:author="Corkran, Deirdre L" w:date="2026-04-20T14:55:00Z" w16du:dateUtc="2026-04-20T18:55:00Z">
            <w:trPr>
              <w:gridAfter w:val="0"/>
              <w:trHeight w:val="20"/>
            </w:trPr>
          </w:trPrChange>
        </w:trPr>
        <w:tc>
          <w:tcPr>
            <w:tcW w:w="1794" w:type="dxa"/>
            <w:tcPrChange w:id="364" w:author="Corkran, Deirdre L" w:date="2026-04-20T14:55:00Z" w16du:dateUtc="2026-04-20T18:55:00Z">
              <w:tcPr>
                <w:tcW w:w="1794" w:type="dxa"/>
                <w:gridSpan w:val="2"/>
              </w:tcPr>
            </w:tcPrChange>
          </w:tcPr>
          <w:p w14:paraId="604EA5AB" w14:textId="77777777" w:rsidR="00D92DC7" w:rsidRPr="00D554F4" w:rsidRDefault="00D92DC7" w:rsidP="00772B8A">
            <w:pPr>
              <w:pStyle w:val="NoSpacing"/>
              <w:rPr>
                <w:rFonts w:eastAsiaTheme="majorEastAsia"/>
                <w:szCs w:val="23"/>
              </w:rPr>
            </w:pPr>
          </w:p>
        </w:tc>
        <w:tc>
          <w:tcPr>
            <w:tcW w:w="6382" w:type="dxa"/>
            <w:tcPrChange w:id="365" w:author="Corkran, Deirdre L" w:date="2026-04-20T14:55:00Z" w16du:dateUtc="2026-04-20T18:55:00Z">
              <w:tcPr>
                <w:tcW w:w="6382" w:type="dxa"/>
                <w:gridSpan w:val="2"/>
              </w:tcPr>
            </w:tcPrChange>
          </w:tcPr>
          <w:p w14:paraId="44367719" w14:textId="77777777" w:rsidR="00D92DC7" w:rsidRPr="00D92DC7" w:rsidRDefault="00D92DC7" w:rsidP="00772B8A">
            <w:pPr>
              <w:pStyle w:val="NoSpacing"/>
              <w:rPr>
                <w:rFonts w:eastAsiaTheme="majorEastAsia"/>
                <w:szCs w:val="23"/>
              </w:rPr>
            </w:pPr>
          </w:p>
        </w:tc>
        <w:tc>
          <w:tcPr>
            <w:tcW w:w="1539" w:type="dxa"/>
            <w:tcPrChange w:id="366" w:author="Corkran, Deirdre L" w:date="2026-04-20T14:55:00Z" w16du:dateUtc="2026-04-20T18:55:00Z">
              <w:tcPr>
                <w:tcW w:w="1539" w:type="dxa"/>
                <w:gridSpan w:val="2"/>
              </w:tcPr>
            </w:tcPrChange>
          </w:tcPr>
          <w:p w14:paraId="7883DC16" w14:textId="77777777" w:rsidR="00D92DC7" w:rsidRDefault="00D92DC7" w:rsidP="00772B8A">
            <w:pPr>
              <w:pStyle w:val="NoSpacing"/>
              <w:jc w:val="right"/>
              <w:rPr>
                <w:rFonts w:eastAsiaTheme="majorEastAsia"/>
                <w:szCs w:val="23"/>
              </w:rPr>
            </w:pPr>
          </w:p>
        </w:tc>
      </w:tr>
      <w:tr w:rsidR="00D92DC7" w14:paraId="7A908D40" w14:textId="77777777" w:rsidTr="00B77123">
        <w:trPr>
          <w:trHeight w:val="20"/>
          <w:trPrChange w:id="367" w:author="Corkran, Deirdre L" w:date="2026-04-20T14:55:00Z" w16du:dateUtc="2026-04-20T18:55:00Z">
            <w:trPr>
              <w:gridAfter w:val="0"/>
              <w:trHeight w:val="20"/>
            </w:trPr>
          </w:trPrChange>
        </w:trPr>
        <w:tc>
          <w:tcPr>
            <w:tcW w:w="1794" w:type="dxa"/>
            <w:tcPrChange w:id="368" w:author="Corkran, Deirdre L" w:date="2026-04-20T14:55:00Z" w16du:dateUtc="2026-04-20T18:55:00Z">
              <w:tcPr>
                <w:tcW w:w="1794" w:type="dxa"/>
                <w:gridSpan w:val="2"/>
              </w:tcPr>
            </w:tcPrChange>
          </w:tcPr>
          <w:p w14:paraId="75DA4353" w14:textId="77777777" w:rsidR="00D92DC7" w:rsidRPr="00D554F4" w:rsidRDefault="00D92DC7" w:rsidP="00772B8A">
            <w:pPr>
              <w:pStyle w:val="NoSpacing"/>
              <w:rPr>
                <w:rFonts w:eastAsiaTheme="majorEastAsia"/>
                <w:szCs w:val="23"/>
              </w:rPr>
            </w:pPr>
          </w:p>
        </w:tc>
        <w:tc>
          <w:tcPr>
            <w:tcW w:w="6382" w:type="dxa"/>
            <w:tcPrChange w:id="369" w:author="Corkran, Deirdre L" w:date="2026-04-20T14:55:00Z" w16du:dateUtc="2026-04-20T18:55:00Z">
              <w:tcPr>
                <w:tcW w:w="6382" w:type="dxa"/>
                <w:gridSpan w:val="2"/>
              </w:tcPr>
            </w:tcPrChange>
          </w:tcPr>
          <w:p w14:paraId="5155C542" w14:textId="77777777" w:rsidR="00D92DC7" w:rsidRPr="00210CB7" w:rsidRDefault="00D92DC7" w:rsidP="00772B8A">
            <w:pPr>
              <w:pStyle w:val="NoSpacing"/>
              <w:rPr>
                <w:rFonts w:eastAsiaTheme="majorEastAsia"/>
                <w:b/>
                <w:bCs/>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tcPrChange w:id="370" w:author="Corkran, Deirdre L" w:date="2026-04-20T14:55:00Z" w16du:dateUtc="2026-04-20T18:55:00Z">
              <w:tcPr>
                <w:tcW w:w="1539" w:type="dxa"/>
                <w:gridSpan w:val="2"/>
              </w:tcPr>
            </w:tcPrChange>
          </w:tcPr>
          <w:p w14:paraId="627D436D" w14:textId="77777777" w:rsidR="00D92DC7" w:rsidRDefault="00D92DC7" w:rsidP="00772B8A">
            <w:pPr>
              <w:pStyle w:val="NoSpacing"/>
              <w:jc w:val="right"/>
              <w:rPr>
                <w:rFonts w:eastAsiaTheme="majorEastAsia"/>
                <w:szCs w:val="23"/>
              </w:rPr>
            </w:pPr>
            <w:r>
              <w:rPr>
                <w:rFonts w:eastAsiaTheme="majorEastAsia"/>
                <w:szCs w:val="23"/>
              </w:rPr>
              <w:t>$277,000</w:t>
            </w:r>
          </w:p>
        </w:tc>
      </w:tr>
      <w:tr w:rsidR="00D92DC7" w14:paraId="25DC189B" w14:textId="77777777" w:rsidTr="00B77123">
        <w:trPr>
          <w:trHeight w:val="20"/>
          <w:trPrChange w:id="371" w:author="Corkran, Deirdre L" w:date="2026-04-20T14:55:00Z" w16du:dateUtc="2026-04-20T18:55:00Z">
            <w:trPr>
              <w:gridAfter w:val="0"/>
              <w:trHeight w:val="20"/>
            </w:trPr>
          </w:trPrChange>
        </w:trPr>
        <w:tc>
          <w:tcPr>
            <w:tcW w:w="1794" w:type="dxa"/>
            <w:tcPrChange w:id="372" w:author="Corkran, Deirdre L" w:date="2026-04-20T14:55:00Z" w16du:dateUtc="2026-04-20T18:55:00Z">
              <w:tcPr>
                <w:tcW w:w="1794" w:type="dxa"/>
                <w:gridSpan w:val="2"/>
              </w:tcPr>
            </w:tcPrChange>
          </w:tcPr>
          <w:p w14:paraId="1687DC98" w14:textId="77777777" w:rsidR="00D92DC7" w:rsidRPr="00D554F4" w:rsidRDefault="00D92DC7" w:rsidP="00772B8A">
            <w:pPr>
              <w:pStyle w:val="NoSpacing"/>
              <w:rPr>
                <w:rFonts w:eastAsiaTheme="majorEastAsia"/>
                <w:szCs w:val="23"/>
              </w:rPr>
            </w:pPr>
          </w:p>
        </w:tc>
        <w:tc>
          <w:tcPr>
            <w:tcW w:w="6382" w:type="dxa"/>
            <w:tcPrChange w:id="373" w:author="Corkran, Deirdre L" w:date="2026-04-20T14:55:00Z" w16du:dateUtc="2026-04-20T18:55:00Z">
              <w:tcPr>
                <w:tcW w:w="6382" w:type="dxa"/>
                <w:gridSpan w:val="2"/>
              </w:tcPr>
            </w:tcPrChange>
          </w:tcPr>
          <w:p w14:paraId="75266EEF" w14:textId="77777777" w:rsidR="00D92DC7" w:rsidRPr="00210CB7" w:rsidRDefault="00D92DC7" w:rsidP="00772B8A">
            <w:pPr>
              <w:pStyle w:val="NoSpacing"/>
              <w:rPr>
                <w:rFonts w:eastAsiaTheme="majorEastAsia"/>
                <w:b/>
                <w:bCs/>
                <w:szCs w:val="23"/>
              </w:rPr>
            </w:pPr>
          </w:p>
        </w:tc>
        <w:tc>
          <w:tcPr>
            <w:tcW w:w="1539" w:type="dxa"/>
            <w:tcPrChange w:id="374" w:author="Corkran, Deirdre L" w:date="2026-04-20T14:55:00Z" w16du:dateUtc="2026-04-20T18:55:00Z">
              <w:tcPr>
                <w:tcW w:w="1539" w:type="dxa"/>
                <w:gridSpan w:val="2"/>
              </w:tcPr>
            </w:tcPrChange>
          </w:tcPr>
          <w:p w14:paraId="5E7ABE1C" w14:textId="77777777" w:rsidR="00D92DC7" w:rsidRDefault="00D92DC7" w:rsidP="00772B8A">
            <w:pPr>
              <w:pStyle w:val="NoSpacing"/>
              <w:jc w:val="right"/>
              <w:rPr>
                <w:rFonts w:eastAsiaTheme="majorEastAsia"/>
                <w:szCs w:val="23"/>
              </w:rPr>
            </w:pPr>
          </w:p>
        </w:tc>
      </w:tr>
      <w:tr w:rsidR="00D92DC7" w14:paraId="6568409E" w14:textId="77777777" w:rsidTr="00B77123">
        <w:trPr>
          <w:trHeight w:val="20"/>
          <w:trPrChange w:id="375" w:author="Corkran, Deirdre L" w:date="2026-04-20T14:55:00Z" w16du:dateUtc="2026-04-20T18:55:00Z">
            <w:trPr>
              <w:gridAfter w:val="0"/>
              <w:trHeight w:val="20"/>
            </w:trPr>
          </w:trPrChange>
        </w:trPr>
        <w:tc>
          <w:tcPr>
            <w:tcW w:w="1794" w:type="dxa"/>
            <w:tcPrChange w:id="376" w:author="Corkran, Deirdre L" w:date="2026-04-20T14:55:00Z" w16du:dateUtc="2026-04-20T18:55:00Z">
              <w:tcPr>
                <w:tcW w:w="1794" w:type="dxa"/>
                <w:gridSpan w:val="2"/>
              </w:tcPr>
            </w:tcPrChange>
          </w:tcPr>
          <w:p w14:paraId="07A8C363" w14:textId="77777777" w:rsidR="00D92DC7" w:rsidRPr="00D554F4" w:rsidRDefault="00D92DC7" w:rsidP="00772B8A">
            <w:pPr>
              <w:pStyle w:val="NoSpacing"/>
              <w:rPr>
                <w:rFonts w:eastAsiaTheme="majorEastAsia"/>
                <w:szCs w:val="23"/>
              </w:rPr>
            </w:pPr>
          </w:p>
        </w:tc>
        <w:tc>
          <w:tcPr>
            <w:tcW w:w="6382" w:type="dxa"/>
            <w:tcPrChange w:id="377" w:author="Corkran, Deirdre L" w:date="2026-04-20T14:55:00Z" w16du:dateUtc="2026-04-20T18:55:00Z">
              <w:tcPr>
                <w:tcW w:w="6382" w:type="dxa"/>
                <w:gridSpan w:val="2"/>
              </w:tcPr>
            </w:tcPrChange>
          </w:tcPr>
          <w:p w14:paraId="705C4E9B" w14:textId="77777777" w:rsidR="00D92DC7" w:rsidRPr="00210CB7" w:rsidRDefault="00D92DC7" w:rsidP="00772B8A">
            <w:pPr>
              <w:pStyle w:val="NoSpacing"/>
              <w:rPr>
                <w:rFonts w:eastAsiaTheme="majorEastAsia"/>
                <w:b/>
                <w:bCs/>
                <w:szCs w:val="23"/>
              </w:rPr>
            </w:pPr>
          </w:p>
        </w:tc>
        <w:tc>
          <w:tcPr>
            <w:tcW w:w="1539" w:type="dxa"/>
            <w:tcPrChange w:id="378" w:author="Corkran, Deirdre L" w:date="2026-04-20T14:55:00Z" w16du:dateUtc="2026-04-20T18:55:00Z">
              <w:tcPr>
                <w:tcW w:w="1539" w:type="dxa"/>
                <w:gridSpan w:val="2"/>
              </w:tcPr>
            </w:tcPrChange>
          </w:tcPr>
          <w:p w14:paraId="20407F81" w14:textId="77777777" w:rsidR="00D92DC7" w:rsidRDefault="00D92DC7" w:rsidP="00772B8A">
            <w:pPr>
              <w:pStyle w:val="NoSpacing"/>
              <w:jc w:val="right"/>
              <w:rPr>
                <w:rFonts w:eastAsiaTheme="majorEastAsia"/>
                <w:szCs w:val="23"/>
              </w:rPr>
            </w:pPr>
          </w:p>
        </w:tc>
      </w:tr>
    </w:tbl>
    <w:p w14:paraId="6B83D58C" w14:textId="77777777" w:rsidR="00337E3B" w:rsidDel="00B77123" w:rsidRDefault="00337E3B" w:rsidP="002F6656">
      <w:pPr>
        <w:rPr>
          <w:ins w:id="379" w:author="Napoli, Sandra L" w:date="2026-04-17T07:59:00Z"/>
          <w:del w:id="380" w:author="Corkran, Deirdre L" w:date="2026-04-20T14:53:00Z" w16du:dateUtc="2026-04-20T18:53:00Z"/>
          <w:b/>
          <w:color w:val="4472C4" w:themeColor="accent1"/>
        </w:rPr>
      </w:pPr>
    </w:p>
    <w:p w14:paraId="3BA44822" w14:textId="77777777" w:rsidR="00337E3B" w:rsidRDefault="00337E3B">
      <w:pPr>
        <w:rPr>
          <w:ins w:id="381" w:author="Napoli, Sandra L" w:date="2026-04-17T07:59:00Z"/>
          <w:b/>
          <w:color w:val="4472C4" w:themeColor="accent1"/>
        </w:rPr>
      </w:pPr>
      <w:ins w:id="382" w:author="Napoli, Sandra L" w:date="2026-04-17T07:59:00Z">
        <w:del w:id="383" w:author="Corkran, Deirdre L" w:date="2026-04-20T14:53:00Z" w16du:dateUtc="2026-04-20T18:53:00Z">
          <w:r w:rsidDel="00B77123">
            <w:rPr>
              <w:b/>
              <w:color w:val="4472C4" w:themeColor="accent1"/>
            </w:rPr>
            <w:br w:type="page"/>
          </w:r>
        </w:del>
      </w:ins>
    </w:p>
    <w:p w14:paraId="287005F6" w14:textId="77777777" w:rsidR="002F6656" w:rsidRPr="00A2391D" w:rsidRDefault="002F6656" w:rsidP="002F6656">
      <w:pPr>
        <w:rPr>
          <w:b/>
          <w:color w:val="4472C4" w:themeColor="accent1"/>
        </w:rPr>
      </w:pPr>
      <w:r w:rsidRPr="00A2391D">
        <w:rPr>
          <w:b/>
          <w:color w:val="4472C4" w:themeColor="accent1"/>
        </w:rPr>
        <w:t xml:space="preserve">Division of </w:t>
      </w:r>
      <w:r>
        <w:rPr>
          <w:b/>
          <w:color w:val="4472C4" w:themeColor="accent1"/>
        </w:rPr>
        <w:t>Technology Services</w:t>
      </w:r>
    </w:p>
    <w:tbl>
      <w:tblPr>
        <w:tblW w:w="9715" w:type="dxa"/>
        <w:tblLayout w:type="fixed"/>
        <w:tblLook w:val="04A0" w:firstRow="1" w:lastRow="0" w:firstColumn="1" w:lastColumn="0" w:noHBand="0" w:noVBand="1"/>
      </w:tblPr>
      <w:tblGrid>
        <w:gridCol w:w="1795"/>
        <w:gridCol w:w="6324"/>
        <w:gridCol w:w="1596"/>
      </w:tblGrid>
      <w:tr w:rsidR="00555A55" w:rsidRPr="00D554F4" w14:paraId="376321F2" w14:textId="77777777" w:rsidTr="00002239">
        <w:trPr>
          <w:trHeight w:val="20"/>
        </w:trPr>
        <w:tc>
          <w:tcPr>
            <w:tcW w:w="1795" w:type="dxa"/>
          </w:tcPr>
          <w:p w14:paraId="6CA17E63" w14:textId="77777777" w:rsidR="00555A55" w:rsidRPr="00D554F4" w:rsidRDefault="00555A55" w:rsidP="00772B8A">
            <w:pPr>
              <w:pStyle w:val="NoSpacing"/>
              <w:rPr>
                <w:rFonts w:eastAsiaTheme="majorEastAsia"/>
                <w:szCs w:val="23"/>
              </w:rPr>
            </w:pPr>
          </w:p>
        </w:tc>
        <w:tc>
          <w:tcPr>
            <w:tcW w:w="6324" w:type="dxa"/>
          </w:tcPr>
          <w:p w14:paraId="0A7A9BDF" w14:textId="77777777" w:rsidR="00555A55" w:rsidRPr="00D554F4" w:rsidRDefault="00B22706" w:rsidP="00772B8A">
            <w:pPr>
              <w:pStyle w:val="NoSpacing"/>
              <w:rPr>
                <w:rFonts w:eastAsiaTheme="majorEastAsia"/>
                <w:szCs w:val="23"/>
              </w:rPr>
            </w:pPr>
            <w:r>
              <w:rPr>
                <w:rFonts w:eastAsiaTheme="majorEastAsia"/>
                <w:b/>
                <w:i/>
                <w:szCs w:val="23"/>
              </w:rPr>
              <w:t>Contract</w:t>
            </w:r>
            <w:r w:rsidR="00E35024" w:rsidRPr="00D554F4">
              <w:rPr>
                <w:rFonts w:eastAsiaTheme="majorEastAsia"/>
                <w:b/>
                <w:i/>
                <w:szCs w:val="23"/>
              </w:rPr>
              <w:t xml:space="preserve"> </w:t>
            </w:r>
            <w:r w:rsidR="00555A55" w:rsidRPr="00D554F4">
              <w:rPr>
                <w:rFonts w:eastAsiaTheme="majorEastAsia"/>
                <w:b/>
                <w:i/>
                <w:szCs w:val="23"/>
              </w:rPr>
              <w:t>Name</w:t>
            </w:r>
            <w:r w:rsidR="00555A55" w:rsidRPr="008E1053">
              <w:rPr>
                <w:rFonts w:eastAsiaTheme="majorEastAsia"/>
                <w:szCs w:val="23"/>
              </w:rPr>
              <w:t xml:space="preserve">: </w:t>
            </w:r>
            <w:r w:rsidR="00555A55">
              <w:rPr>
                <w:rFonts w:eastAsiaTheme="majorEastAsia"/>
                <w:szCs w:val="23"/>
              </w:rPr>
              <w:t xml:space="preserve"> </w:t>
            </w:r>
            <w:r w:rsidRPr="00B22706">
              <w:rPr>
                <w:rFonts w:eastAsiaTheme="majorEastAsia"/>
                <w:szCs w:val="23"/>
              </w:rPr>
              <w:t>Wireless Mobility Solutions</w:t>
            </w:r>
            <w:r>
              <w:rPr>
                <w:rFonts w:eastAsiaTheme="majorEastAsia"/>
                <w:szCs w:val="23"/>
              </w:rPr>
              <w:t>—Extension</w:t>
            </w:r>
          </w:p>
        </w:tc>
        <w:tc>
          <w:tcPr>
            <w:tcW w:w="1596" w:type="dxa"/>
          </w:tcPr>
          <w:p w14:paraId="1CBA6FE3" w14:textId="77777777" w:rsidR="00555A55" w:rsidRPr="00D554F4" w:rsidRDefault="00555A55" w:rsidP="00772B8A">
            <w:pPr>
              <w:pStyle w:val="NoSpacing"/>
              <w:jc w:val="right"/>
              <w:rPr>
                <w:rFonts w:eastAsiaTheme="majorEastAsia"/>
                <w:szCs w:val="23"/>
              </w:rPr>
            </w:pPr>
          </w:p>
        </w:tc>
      </w:tr>
      <w:tr w:rsidR="00555A55" w:rsidRPr="00D554F4" w14:paraId="13197ABD" w14:textId="77777777" w:rsidTr="00002239">
        <w:trPr>
          <w:trHeight w:val="20"/>
        </w:trPr>
        <w:tc>
          <w:tcPr>
            <w:tcW w:w="1795" w:type="dxa"/>
          </w:tcPr>
          <w:p w14:paraId="711A0984" w14:textId="77777777" w:rsidR="00555A55" w:rsidRPr="00D554F4" w:rsidRDefault="00555A55" w:rsidP="00772B8A">
            <w:pPr>
              <w:pStyle w:val="NoSpacing"/>
              <w:rPr>
                <w:rFonts w:eastAsiaTheme="majorEastAsia"/>
                <w:szCs w:val="23"/>
              </w:rPr>
            </w:pPr>
          </w:p>
        </w:tc>
        <w:tc>
          <w:tcPr>
            <w:tcW w:w="6324" w:type="dxa"/>
          </w:tcPr>
          <w:p w14:paraId="0EEC0D89" w14:textId="77777777" w:rsidR="00555A55" w:rsidRPr="00D554F4" w:rsidRDefault="00555A55" w:rsidP="00772B8A">
            <w:r w:rsidRPr="00D554F4">
              <w:rPr>
                <w:rFonts w:eastAsiaTheme="majorEastAsia"/>
                <w:b/>
                <w:i/>
              </w:rPr>
              <w:t xml:space="preserve">Responsible </w:t>
            </w:r>
            <w:r>
              <w:rPr>
                <w:rFonts w:eastAsiaTheme="majorEastAsia"/>
                <w:b/>
                <w:i/>
              </w:rPr>
              <w:t>Department</w:t>
            </w:r>
            <w:r w:rsidR="00B22706">
              <w:rPr>
                <w:rFonts w:eastAsiaTheme="majorEastAsia"/>
                <w:bCs/>
                <w:iCs/>
              </w:rPr>
              <w:t>:</w:t>
            </w:r>
            <w:r w:rsidR="00B22706">
              <w:t xml:space="preserve"> </w:t>
            </w:r>
            <w:r w:rsidR="00B22706" w:rsidRPr="00B22706">
              <w:rPr>
                <w:rFonts w:eastAsiaTheme="majorEastAsia"/>
                <w:bCs/>
                <w:iCs/>
              </w:rPr>
              <w:t>Department of Cybersecurity and Technology Infrastructure</w:t>
            </w:r>
          </w:p>
        </w:tc>
        <w:tc>
          <w:tcPr>
            <w:tcW w:w="1596" w:type="dxa"/>
          </w:tcPr>
          <w:p w14:paraId="10CFE88F" w14:textId="77777777" w:rsidR="00555A55" w:rsidRPr="00D554F4" w:rsidRDefault="00555A55" w:rsidP="00772B8A">
            <w:pPr>
              <w:pStyle w:val="NoSpacing"/>
              <w:jc w:val="right"/>
              <w:rPr>
                <w:rFonts w:eastAsiaTheme="majorEastAsia"/>
                <w:szCs w:val="23"/>
              </w:rPr>
            </w:pPr>
          </w:p>
        </w:tc>
      </w:tr>
      <w:tr w:rsidR="00555A55" w:rsidRPr="00D554F4" w14:paraId="08C091EE" w14:textId="77777777" w:rsidTr="00002239">
        <w:trPr>
          <w:trHeight w:val="20"/>
        </w:trPr>
        <w:tc>
          <w:tcPr>
            <w:tcW w:w="1795" w:type="dxa"/>
          </w:tcPr>
          <w:p w14:paraId="53864E65" w14:textId="77777777" w:rsidR="00555A55" w:rsidRPr="00FD4CC3" w:rsidRDefault="00FD4CC3" w:rsidP="00FD4CC3">
            <w:pPr>
              <w:pStyle w:val="NoSpacing"/>
              <w:ind w:left="-113"/>
              <w:rPr>
                <w:rFonts w:eastAsiaTheme="majorEastAsia"/>
                <w:sz w:val="22"/>
                <w:szCs w:val="22"/>
              </w:rPr>
            </w:pPr>
            <w:r w:rsidRPr="00FD4CC3">
              <w:rPr>
                <w:rFonts w:eastAsiaTheme="majorEastAsia"/>
                <w:sz w:val="22"/>
                <w:szCs w:val="22"/>
              </w:rPr>
              <w:t>GSA MAS 47QTCA20D00B5</w:t>
            </w:r>
          </w:p>
        </w:tc>
        <w:tc>
          <w:tcPr>
            <w:tcW w:w="6324" w:type="dxa"/>
          </w:tcPr>
          <w:p w14:paraId="627A5933" w14:textId="77777777" w:rsidR="00555A55" w:rsidRPr="004E34B7" w:rsidRDefault="00555A55" w:rsidP="004E34B7">
            <w:pPr>
              <w:rPr>
                <w:rFonts w:eastAsiaTheme="majorEastAsia"/>
              </w:rPr>
            </w:pPr>
            <w:r w:rsidRPr="00D554F4">
              <w:rPr>
                <w:rFonts w:eastAsiaTheme="majorEastAsia"/>
                <w:b/>
                <w:i/>
              </w:rPr>
              <w:t>Description</w:t>
            </w:r>
            <w:r w:rsidRPr="008E1053">
              <w:rPr>
                <w:rFonts w:eastAsiaTheme="majorEastAsia"/>
              </w:rPr>
              <w:t xml:space="preserve">:  </w:t>
            </w:r>
            <w:r w:rsidR="00B22706">
              <w:t>T</w:t>
            </w:r>
            <w:r w:rsidR="00B22706" w:rsidRPr="00B22706">
              <w:rPr>
                <w:rFonts w:eastAsiaTheme="majorEastAsia"/>
              </w:rPr>
              <w:t xml:space="preserve">his is a request to </w:t>
            </w:r>
            <w:r w:rsidR="00C71FB1">
              <w:rPr>
                <w:rFonts w:eastAsiaTheme="majorEastAsia"/>
              </w:rPr>
              <w:t>expend funds under</w:t>
            </w:r>
            <w:r w:rsidR="00B22706" w:rsidRPr="00B22706">
              <w:rPr>
                <w:rFonts w:eastAsiaTheme="majorEastAsia"/>
              </w:rPr>
              <w:t xml:space="preserve"> the</w:t>
            </w:r>
            <w:r w:rsidR="00B22706">
              <w:rPr>
                <w:rFonts w:eastAsiaTheme="majorEastAsia"/>
              </w:rPr>
              <w:t xml:space="preserve"> contract</w:t>
            </w:r>
            <w:r w:rsidR="00B22706" w:rsidRPr="00B22706">
              <w:rPr>
                <w:rFonts w:eastAsiaTheme="majorEastAsia"/>
              </w:rPr>
              <w:t xml:space="preserve"> bridge</w:t>
            </w:r>
            <w:r w:rsidR="00B22706">
              <w:rPr>
                <w:rFonts w:eastAsiaTheme="majorEastAsia"/>
              </w:rPr>
              <w:t>d</w:t>
            </w:r>
            <w:r w:rsidR="00B22706" w:rsidRPr="00B22706">
              <w:rPr>
                <w:rFonts w:eastAsiaTheme="majorEastAsia"/>
              </w:rPr>
              <w:t xml:space="preserve"> through General Services Administration for the purchase of cellular voice </w:t>
            </w:r>
            <w:commentRangeStart w:id="384"/>
            <w:commentRangeStart w:id="385"/>
            <w:r w:rsidR="00B22706" w:rsidRPr="00B22706">
              <w:rPr>
                <w:rFonts w:eastAsiaTheme="majorEastAsia"/>
              </w:rPr>
              <w:t>service</w:t>
            </w:r>
            <w:commentRangeEnd w:id="385"/>
            <w:r w:rsidR="00782218" w:rsidRPr="00B22706">
              <w:rPr>
                <w:rStyle w:val="CommentReference"/>
                <w:rFonts w:eastAsiaTheme="majorEastAsia"/>
                <w:sz w:val="23"/>
                <w:szCs w:val="23"/>
              </w:rPr>
              <w:commentReference w:id="385"/>
            </w:r>
            <w:commentRangeEnd w:id="384"/>
            <w:r w:rsidR="00272196" w:rsidRPr="00B22706">
              <w:rPr>
                <w:rStyle w:val="CommentReference"/>
                <w:rFonts w:eastAsiaTheme="majorEastAsia"/>
                <w:sz w:val="23"/>
                <w:szCs w:val="23"/>
              </w:rPr>
              <w:commentReference w:id="384"/>
            </w:r>
            <w:r w:rsidR="00B22706" w:rsidRPr="00B22706">
              <w:rPr>
                <w:rFonts w:eastAsiaTheme="majorEastAsia"/>
              </w:rPr>
              <w:t xml:space="preserve"> for </w:t>
            </w:r>
            <w:del w:id="386" w:author="Lana Haddad" w:date="2026-04-15T15:51:00Z">
              <w:r w:rsidR="00B22706" w:rsidRPr="00B22706" w:rsidDel="003B2758">
                <w:rPr>
                  <w:rFonts w:eastAsiaTheme="majorEastAsia"/>
                </w:rPr>
                <w:delText>smart phones</w:delText>
              </w:r>
            </w:del>
            <w:ins w:id="387" w:author="Lana Haddad" w:date="2026-04-15T15:51:00Z">
              <w:r w:rsidR="003B2758">
                <w:rPr>
                  <w:rFonts w:eastAsiaTheme="majorEastAsia"/>
                </w:rPr>
                <w:t>smartphones</w:t>
              </w:r>
            </w:ins>
            <w:r w:rsidR="00B22706" w:rsidRPr="00B22706">
              <w:rPr>
                <w:rFonts w:eastAsiaTheme="majorEastAsia"/>
              </w:rPr>
              <w:t>.</w:t>
            </w:r>
            <w:r w:rsidR="00AF29DD">
              <w:rPr>
                <w:rFonts w:eastAsiaTheme="majorEastAsia"/>
              </w:rPr>
              <w:t xml:space="preserve"> Services </w:t>
            </w:r>
            <w:r w:rsidR="006357E7">
              <w:rPr>
                <w:rFonts w:eastAsiaTheme="majorEastAsia"/>
              </w:rPr>
              <w:t xml:space="preserve">costing $180,000 </w:t>
            </w:r>
            <w:r w:rsidR="00AF29DD">
              <w:rPr>
                <w:rFonts w:eastAsiaTheme="majorEastAsia"/>
              </w:rPr>
              <w:t>are funded through the Division of Te</w:t>
            </w:r>
            <w:r w:rsidR="00C71FB1">
              <w:rPr>
                <w:rFonts w:eastAsiaTheme="majorEastAsia"/>
              </w:rPr>
              <w:t>chnology Services</w:t>
            </w:r>
            <w:ins w:id="388" w:author="Turner Percival, Leslie E" w:date="2026-04-09T16:53:00Z">
              <w:r w:rsidR="00C31698">
                <w:rPr>
                  <w:rFonts w:eastAsiaTheme="majorEastAsia"/>
                </w:rPr>
                <w:t>’</w:t>
              </w:r>
            </w:ins>
            <w:r w:rsidR="00C71FB1">
              <w:rPr>
                <w:rFonts w:eastAsiaTheme="majorEastAsia"/>
              </w:rPr>
              <w:t xml:space="preserve"> cell phone account</w:t>
            </w:r>
            <w:ins w:id="389" w:author="Turner Percival, Leslie E" w:date="2026-04-09T16:53:00Z">
              <w:r w:rsidR="00C31698">
                <w:rPr>
                  <w:rFonts w:eastAsiaTheme="majorEastAsia"/>
                </w:rPr>
                <w:t>,</w:t>
              </w:r>
            </w:ins>
            <w:r w:rsidR="00C71FB1">
              <w:rPr>
                <w:rFonts w:eastAsiaTheme="majorEastAsia"/>
              </w:rPr>
              <w:t xml:space="preserve"> and the remaining</w:t>
            </w:r>
            <w:r w:rsidR="006357E7">
              <w:rPr>
                <w:rFonts w:eastAsiaTheme="majorEastAsia"/>
              </w:rPr>
              <w:t xml:space="preserve"> expenses</w:t>
            </w:r>
            <w:r w:rsidR="00C71FB1">
              <w:rPr>
                <w:rFonts w:eastAsiaTheme="majorEastAsia"/>
              </w:rPr>
              <w:t xml:space="preserve"> are funded by other departments</w:t>
            </w:r>
            <w:r w:rsidR="006357E7">
              <w:rPr>
                <w:rFonts w:eastAsiaTheme="majorEastAsia"/>
              </w:rPr>
              <w:t>/schools across the district.</w:t>
            </w:r>
          </w:p>
        </w:tc>
        <w:tc>
          <w:tcPr>
            <w:tcW w:w="1596" w:type="dxa"/>
          </w:tcPr>
          <w:p w14:paraId="0ABCD192" w14:textId="77777777" w:rsidR="00555A55" w:rsidRPr="00D554F4" w:rsidRDefault="00555A55" w:rsidP="00772B8A">
            <w:pPr>
              <w:pStyle w:val="NoSpacing"/>
              <w:tabs>
                <w:tab w:val="left" w:pos="518"/>
              </w:tabs>
              <w:jc w:val="right"/>
              <w:rPr>
                <w:rFonts w:eastAsiaTheme="majorEastAsia"/>
                <w:szCs w:val="23"/>
              </w:rPr>
            </w:pPr>
          </w:p>
        </w:tc>
      </w:tr>
      <w:tr w:rsidR="00555A55" w:rsidRPr="00D554F4" w14:paraId="37B26546" w14:textId="77777777" w:rsidTr="00002239">
        <w:trPr>
          <w:trHeight w:val="20"/>
        </w:trPr>
        <w:tc>
          <w:tcPr>
            <w:tcW w:w="1795" w:type="dxa"/>
          </w:tcPr>
          <w:p w14:paraId="5EAAFA4D" w14:textId="77777777" w:rsidR="00555A55" w:rsidRPr="00D554F4" w:rsidRDefault="00555A55" w:rsidP="00772B8A">
            <w:pPr>
              <w:pStyle w:val="NoSpacing"/>
              <w:rPr>
                <w:rFonts w:eastAsiaTheme="majorEastAsia"/>
                <w:szCs w:val="23"/>
              </w:rPr>
            </w:pPr>
          </w:p>
        </w:tc>
        <w:tc>
          <w:tcPr>
            <w:tcW w:w="6324" w:type="dxa"/>
          </w:tcPr>
          <w:p w14:paraId="60514791" w14:textId="77777777" w:rsidR="00E35024" w:rsidRPr="00D554F4" w:rsidRDefault="00E35024" w:rsidP="00772B8A">
            <w:pPr>
              <w:pStyle w:val="NoSpacing"/>
              <w:rPr>
                <w:rFonts w:eastAsiaTheme="majorEastAsia"/>
                <w:b/>
                <w:i/>
                <w:szCs w:val="23"/>
              </w:rPr>
            </w:pPr>
          </w:p>
        </w:tc>
        <w:tc>
          <w:tcPr>
            <w:tcW w:w="1596" w:type="dxa"/>
          </w:tcPr>
          <w:p w14:paraId="29337F96" w14:textId="77777777" w:rsidR="00555A55" w:rsidRPr="00D554F4" w:rsidRDefault="00555A55" w:rsidP="00772B8A">
            <w:pPr>
              <w:pStyle w:val="NoSpacing"/>
              <w:tabs>
                <w:tab w:val="left" w:pos="518"/>
              </w:tabs>
              <w:jc w:val="right"/>
              <w:rPr>
                <w:rFonts w:eastAsiaTheme="majorEastAsia"/>
                <w:szCs w:val="23"/>
              </w:rPr>
            </w:pPr>
          </w:p>
        </w:tc>
      </w:tr>
      <w:tr w:rsidR="00555A55" w:rsidRPr="00D554F4" w14:paraId="36C02E2A" w14:textId="77777777" w:rsidTr="00002239">
        <w:trPr>
          <w:trHeight w:val="20"/>
        </w:trPr>
        <w:tc>
          <w:tcPr>
            <w:tcW w:w="1795" w:type="dxa"/>
          </w:tcPr>
          <w:p w14:paraId="51E408B8" w14:textId="77777777" w:rsidR="00555A55" w:rsidRPr="00D554F4" w:rsidRDefault="00555A55" w:rsidP="00772B8A">
            <w:pPr>
              <w:pStyle w:val="NoSpacing"/>
              <w:rPr>
                <w:rFonts w:eastAsiaTheme="majorEastAsia"/>
                <w:szCs w:val="23"/>
              </w:rPr>
            </w:pPr>
          </w:p>
        </w:tc>
        <w:tc>
          <w:tcPr>
            <w:tcW w:w="6324" w:type="dxa"/>
          </w:tcPr>
          <w:p w14:paraId="342F4FF7" w14:textId="77777777" w:rsidR="00555A55" w:rsidRPr="00D554F4" w:rsidRDefault="00555A55" w:rsidP="00772B8A">
            <w:pPr>
              <w:pStyle w:val="NoSpacing"/>
              <w:rPr>
                <w:rFonts w:eastAsiaTheme="majorEastAsia"/>
                <w:b/>
                <w:i/>
                <w:szCs w:val="23"/>
                <w:u w:val="single"/>
              </w:rPr>
            </w:pPr>
            <w:r w:rsidRPr="00D554F4">
              <w:rPr>
                <w:rFonts w:eastAsiaTheme="majorEastAsia"/>
                <w:b/>
                <w:i/>
                <w:szCs w:val="23"/>
                <w:u w:val="single"/>
              </w:rPr>
              <w:t>Awardee</w:t>
            </w:r>
            <w:r w:rsidRPr="008E1053">
              <w:rPr>
                <w:rFonts w:eastAsiaTheme="majorEastAsia"/>
                <w:szCs w:val="23"/>
              </w:rPr>
              <w:t>:</w:t>
            </w:r>
          </w:p>
        </w:tc>
        <w:tc>
          <w:tcPr>
            <w:tcW w:w="1596" w:type="dxa"/>
          </w:tcPr>
          <w:p w14:paraId="161B7765" w14:textId="77777777" w:rsidR="00555A55" w:rsidRPr="00D554F4" w:rsidRDefault="00555A55" w:rsidP="00772B8A">
            <w:pPr>
              <w:pStyle w:val="NoSpacing"/>
              <w:jc w:val="right"/>
              <w:rPr>
                <w:rFonts w:eastAsiaTheme="majorEastAsia"/>
                <w:szCs w:val="23"/>
              </w:rPr>
            </w:pPr>
          </w:p>
        </w:tc>
      </w:tr>
      <w:tr w:rsidR="008A5E01" w:rsidRPr="00D554F4" w14:paraId="621033AE" w14:textId="77777777" w:rsidTr="00002239">
        <w:trPr>
          <w:trHeight w:val="20"/>
        </w:trPr>
        <w:tc>
          <w:tcPr>
            <w:tcW w:w="1795" w:type="dxa"/>
          </w:tcPr>
          <w:p w14:paraId="05B7DE3F" w14:textId="77777777" w:rsidR="008A5E01" w:rsidRPr="00D554F4" w:rsidRDefault="008A5E01" w:rsidP="00772B8A">
            <w:pPr>
              <w:pStyle w:val="NoSpacing"/>
              <w:rPr>
                <w:rFonts w:eastAsiaTheme="majorEastAsia"/>
                <w:szCs w:val="23"/>
              </w:rPr>
            </w:pPr>
          </w:p>
        </w:tc>
        <w:tc>
          <w:tcPr>
            <w:tcW w:w="6324" w:type="dxa"/>
          </w:tcPr>
          <w:p w14:paraId="79D5DA52" w14:textId="77777777" w:rsidR="008A5E01" w:rsidRPr="004E34B7" w:rsidRDefault="00FD4CC3" w:rsidP="00772B8A">
            <w:pPr>
              <w:pStyle w:val="NoSpacing"/>
              <w:rPr>
                <w:rFonts w:eastAsiaTheme="majorEastAsia"/>
                <w:iCs/>
                <w:szCs w:val="23"/>
              </w:rPr>
            </w:pPr>
            <w:r w:rsidRPr="00FD4CC3">
              <w:rPr>
                <w:rFonts w:eastAsiaTheme="majorEastAsia"/>
                <w:iCs/>
                <w:szCs w:val="23"/>
              </w:rPr>
              <w:t>Verizon Communications Inc.</w:t>
            </w:r>
            <w:r>
              <w:rPr>
                <w:rFonts w:eastAsiaTheme="majorEastAsia"/>
                <w:iCs/>
                <w:szCs w:val="23"/>
              </w:rPr>
              <w:t>,</w:t>
            </w:r>
            <w:r w:rsidRPr="00FD4CC3">
              <w:rPr>
                <w:rFonts w:eastAsiaTheme="majorEastAsia"/>
                <w:iCs/>
                <w:szCs w:val="23"/>
              </w:rPr>
              <w:t xml:space="preserve"> dba Cellco Partnership</w:t>
            </w:r>
            <w:r>
              <w:rPr>
                <w:rFonts w:eastAsiaTheme="majorEastAsia"/>
                <w:iCs/>
                <w:szCs w:val="23"/>
              </w:rPr>
              <w:t>, New York, New York</w:t>
            </w:r>
          </w:p>
        </w:tc>
        <w:tc>
          <w:tcPr>
            <w:tcW w:w="1596" w:type="dxa"/>
          </w:tcPr>
          <w:p w14:paraId="1C2567EA" w14:textId="77777777" w:rsidR="008A5E01" w:rsidRDefault="00FD4CC3" w:rsidP="00772B8A">
            <w:pPr>
              <w:pStyle w:val="NoSpacing"/>
              <w:jc w:val="right"/>
              <w:rPr>
                <w:rFonts w:eastAsiaTheme="majorEastAsia"/>
                <w:szCs w:val="23"/>
              </w:rPr>
            </w:pPr>
            <w:r>
              <w:rPr>
                <w:rFonts w:eastAsiaTheme="majorEastAsia"/>
                <w:szCs w:val="23"/>
              </w:rPr>
              <w:t>$760,500</w:t>
            </w:r>
          </w:p>
        </w:tc>
      </w:tr>
      <w:tr w:rsidR="00555A55" w:rsidRPr="00D554F4" w14:paraId="73551398" w14:textId="77777777" w:rsidTr="00002239">
        <w:trPr>
          <w:trHeight w:val="20"/>
        </w:trPr>
        <w:tc>
          <w:tcPr>
            <w:tcW w:w="1795" w:type="dxa"/>
          </w:tcPr>
          <w:p w14:paraId="229B727B" w14:textId="77777777" w:rsidR="00555A55" w:rsidRPr="00D554F4" w:rsidRDefault="00555A55" w:rsidP="00772B8A">
            <w:pPr>
              <w:pStyle w:val="NoSpacing"/>
              <w:rPr>
                <w:rFonts w:eastAsiaTheme="majorEastAsia"/>
                <w:szCs w:val="23"/>
              </w:rPr>
            </w:pPr>
          </w:p>
        </w:tc>
        <w:tc>
          <w:tcPr>
            <w:tcW w:w="6324" w:type="dxa"/>
          </w:tcPr>
          <w:p w14:paraId="40838B1C" w14:textId="77777777" w:rsidR="00555A55" w:rsidRPr="00622C82" w:rsidRDefault="00555A55" w:rsidP="00772B8A">
            <w:pPr>
              <w:pStyle w:val="NoSpacing"/>
              <w:rPr>
                <w:rFonts w:eastAsiaTheme="majorEastAsia"/>
                <w:iCs/>
                <w:szCs w:val="23"/>
              </w:rPr>
            </w:pPr>
          </w:p>
        </w:tc>
        <w:tc>
          <w:tcPr>
            <w:tcW w:w="1596" w:type="dxa"/>
          </w:tcPr>
          <w:p w14:paraId="117C9461" w14:textId="77777777" w:rsidR="00555A55" w:rsidRPr="00D554F4" w:rsidRDefault="00555A55" w:rsidP="00772B8A">
            <w:pPr>
              <w:pStyle w:val="NoSpacing"/>
              <w:jc w:val="right"/>
              <w:rPr>
                <w:rFonts w:eastAsiaTheme="majorEastAsia"/>
                <w:szCs w:val="23"/>
              </w:rPr>
            </w:pPr>
          </w:p>
        </w:tc>
      </w:tr>
      <w:tr w:rsidR="00555A55" w:rsidRPr="00D554F4" w14:paraId="794459DD" w14:textId="77777777" w:rsidTr="00002239">
        <w:trPr>
          <w:trHeight w:val="20"/>
        </w:trPr>
        <w:tc>
          <w:tcPr>
            <w:tcW w:w="1795" w:type="dxa"/>
          </w:tcPr>
          <w:p w14:paraId="21DD9D90" w14:textId="77777777" w:rsidR="00555A55" w:rsidRPr="00D554F4" w:rsidRDefault="00555A55" w:rsidP="00772B8A">
            <w:pPr>
              <w:pStyle w:val="NoSpacing"/>
              <w:rPr>
                <w:rFonts w:eastAsiaTheme="majorEastAsia"/>
                <w:szCs w:val="23"/>
              </w:rPr>
            </w:pPr>
          </w:p>
        </w:tc>
        <w:tc>
          <w:tcPr>
            <w:tcW w:w="6324" w:type="dxa"/>
          </w:tcPr>
          <w:p w14:paraId="4DF27427" w14:textId="77777777" w:rsidR="00555A55" w:rsidRPr="002F28FE" w:rsidRDefault="00555A55" w:rsidP="00772B8A">
            <w:pPr>
              <w:pStyle w:val="NoSpacing"/>
              <w:rPr>
                <w:rFonts w:eastAsiaTheme="majorEastAsia"/>
                <w:szCs w:val="23"/>
              </w:rPr>
            </w:pPr>
          </w:p>
        </w:tc>
        <w:tc>
          <w:tcPr>
            <w:tcW w:w="1596" w:type="dxa"/>
          </w:tcPr>
          <w:p w14:paraId="695EEA03" w14:textId="77777777" w:rsidR="00555A55" w:rsidRPr="00D554F4" w:rsidRDefault="00555A55" w:rsidP="00772B8A">
            <w:pPr>
              <w:pStyle w:val="NoSpacing"/>
              <w:jc w:val="right"/>
              <w:rPr>
                <w:rFonts w:eastAsiaTheme="majorEastAsia"/>
                <w:szCs w:val="23"/>
              </w:rPr>
            </w:pPr>
          </w:p>
        </w:tc>
      </w:tr>
    </w:tbl>
    <w:p w14:paraId="4E387F40" w14:textId="77777777" w:rsidR="00FD4CC3" w:rsidRPr="00FD4CC3" w:rsidRDefault="00FD4CC3">
      <w:pPr>
        <w:rPr>
          <w:b/>
          <w:color w:val="4472C4" w:themeColor="accent1"/>
        </w:rPr>
      </w:pPr>
      <w:bookmarkStart w:id="390" w:name="_Hlk219279147"/>
      <w:bookmarkEnd w:id="227"/>
      <w:r w:rsidRPr="00A2391D">
        <w:rPr>
          <w:b/>
          <w:color w:val="4472C4" w:themeColor="accent1"/>
        </w:rPr>
        <w:t xml:space="preserve">Division of </w:t>
      </w:r>
      <w:r>
        <w:rPr>
          <w:b/>
          <w:color w:val="4472C4" w:themeColor="accent1"/>
        </w:rPr>
        <w:t>Communications</w:t>
      </w:r>
    </w:p>
    <w:tbl>
      <w:tblPr>
        <w:tblW w:w="9715" w:type="dxa"/>
        <w:tblLayout w:type="fixed"/>
        <w:tblLook w:val="04A0" w:firstRow="1" w:lastRow="0" w:firstColumn="1" w:lastColumn="0" w:noHBand="0" w:noVBand="1"/>
      </w:tblPr>
      <w:tblGrid>
        <w:gridCol w:w="1795"/>
        <w:gridCol w:w="6324"/>
        <w:gridCol w:w="1596"/>
      </w:tblGrid>
      <w:tr w:rsidR="00FD4CC3" w:rsidRPr="00B669D3" w14:paraId="29A5F7AF" w14:textId="77777777" w:rsidTr="00002239">
        <w:tc>
          <w:tcPr>
            <w:tcW w:w="1795" w:type="dxa"/>
          </w:tcPr>
          <w:p w14:paraId="68769FC7" w14:textId="77777777" w:rsidR="00FD4CC3" w:rsidRPr="00B669D3" w:rsidRDefault="00FD4CC3" w:rsidP="00FD4CC3">
            <w:pPr>
              <w:pStyle w:val="NoSpacing"/>
              <w:rPr>
                <w:rFonts w:eastAsiaTheme="majorEastAsia"/>
                <w:szCs w:val="23"/>
              </w:rPr>
            </w:pPr>
          </w:p>
        </w:tc>
        <w:tc>
          <w:tcPr>
            <w:tcW w:w="6324" w:type="dxa"/>
          </w:tcPr>
          <w:p w14:paraId="29DC73DB" w14:textId="77777777" w:rsidR="00FD4CC3" w:rsidRPr="00B669D3" w:rsidRDefault="00B12198" w:rsidP="00FD4CC3">
            <w:pPr>
              <w:pStyle w:val="NoSpacing"/>
              <w:rPr>
                <w:rFonts w:eastAsiaTheme="majorEastAsia"/>
                <w:szCs w:val="23"/>
              </w:rPr>
            </w:pPr>
            <w:r>
              <w:rPr>
                <w:rFonts w:eastAsiaTheme="majorEastAsia"/>
                <w:b/>
                <w:bCs/>
                <w:i/>
                <w:iCs/>
                <w:szCs w:val="23"/>
              </w:rPr>
              <w:t>RFP</w:t>
            </w:r>
            <w:r w:rsidR="00FD4CC3">
              <w:rPr>
                <w:rFonts w:eastAsiaTheme="majorEastAsia"/>
                <w:b/>
                <w:bCs/>
                <w:i/>
                <w:iCs/>
                <w:szCs w:val="23"/>
              </w:rPr>
              <w:t xml:space="preserve"> </w:t>
            </w:r>
            <w:r w:rsidR="00FD4CC3" w:rsidRPr="0039058E">
              <w:rPr>
                <w:rFonts w:eastAsiaTheme="majorEastAsia"/>
                <w:b/>
                <w:bCs/>
                <w:i/>
                <w:iCs/>
                <w:szCs w:val="23"/>
              </w:rPr>
              <w:t>Name</w:t>
            </w:r>
            <w:r w:rsidR="00FD4CC3" w:rsidRPr="0039058E">
              <w:rPr>
                <w:rFonts w:eastAsiaTheme="majorEastAsia"/>
                <w:b/>
                <w:bCs/>
                <w:szCs w:val="23"/>
              </w:rPr>
              <w:t>:</w:t>
            </w:r>
            <w:r w:rsidR="00FD4CC3" w:rsidRPr="00B669D3">
              <w:rPr>
                <w:rFonts w:eastAsiaTheme="majorEastAsia"/>
                <w:szCs w:val="23"/>
              </w:rPr>
              <w:t xml:space="preserve">  </w:t>
            </w:r>
            <w:r w:rsidRPr="00B12198">
              <w:rPr>
                <w:rFonts w:eastAsiaTheme="majorEastAsia"/>
                <w:szCs w:val="23"/>
              </w:rPr>
              <w:t>Next Generation of Web Content Management System</w:t>
            </w:r>
            <w:r>
              <w:rPr>
                <w:rFonts w:eastAsiaTheme="majorEastAsia"/>
                <w:szCs w:val="23"/>
              </w:rPr>
              <w:t>—Extension</w:t>
            </w:r>
          </w:p>
        </w:tc>
        <w:tc>
          <w:tcPr>
            <w:tcW w:w="1596" w:type="dxa"/>
          </w:tcPr>
          <w:p w14:paraId="095554E1" w14:textId="77777777" w:rsidR="00FD4CC3" w:rsidRPr="00B669D3" w:rsidRDefault="00FD4CC3" w:rsidP="00FD4CC3">
            <w:pPr>
              <w:pStyle w:val="NoSpacing"/>
              <w:jc w:val="right"/>
              <w:rPr>
                <w:rFonts w:eastAsiaTheme="majorEastAsia"/>
                <w:szCs w:val="23"/>
              </w:rPr>
            </w:pPr>
          </w:p>
        </w:tc>
      </w:tr>
      <w:tr w:rsidR="00FD4CC3" w:rsidRPr="00B669D3" w14:paraId="7B6ACC4B" w14:textId="77777777" w:rsidTr="00002239">
        <w:tc>
          <w:tcPr>
            <w:tcW w:w="1795" w:type="dxa"/>
          </w:tcPr>
          <w:p w14:paraId="5F1BB409" w14:textId="77777777" w:rsidR="00FD4CC3" w:rsidRPr="00B669D3" w:rsidRDefault="00FD4CC3" w:rsidP="00FD4CC3">
            <w:pPr>
              <w:pStyle w:val="NoSpacing"/>
              <w:rPr>
                <w:rFonts w:eastAsiaTheme="majorEastAsia"/>
                <w:szCs w:val="23"/>
              </w:rPr>
            </w:pPr>
          </w:p>
        </w:tc>
        <w:tc>
          <w:tcPr>
            <w:tcW w:w="6324" w:type="dxa"/>
          </w:tcPr>
          <w:p w14:paraId="44D6B7B4" w14:textId="77777777" w:rsidR="00FD4CC3" w:rsidRPr="00B669D3" w:rsidRDefault="00FD4CC3" w:rsidP="00FD4CC3">
            <w:pPr>
              <w:pStyle w:val="NoSpacing"/>
              <w:rPr>
                <w:rFonts w:eastAsiaTheme="majorEastAsia"/>
                <w:szCs w:val="23"/>
              </w:rPr>
            </w:pPr>
            <w:r w:rsidRPr="00D554F4">
              <w:rPr>
                <w:rFonts w:eastAsiaTheme="majorEastAsia"/>
                <w:b/>
                <w:i/>
              </w:rPr>
              <w:t xml:space="preserve">Responsible </w:t>
            </w:r>
            <w:r w:rsidR="00B12198">
              <w:rPr>
                <w:rFonts w:eastAsiaTheme="majorEastAsia"/>
                <w:b/>
                <w:i/>
              </w:rPr>
              <w:t>Division</w:t>
            </w:r>
            <w:r w:rsidR="00B12198">
              <w:rPr>
                <w:rFonts w:eastAsiaTheme="majorEastAsia"/>
                <w:bCs/>
                <w:iCs/>
              </w:rPr>
              <w:t>:  Division of Communication</w:t>
            </w:r>
            <w:r w:rsidR="000A0815">
              <w:rPr>
                <w:rFonts w:eastAsiaTheme="majorEastAsia"/>
                <w:bCs/>
                <w:iCs/>
              </w:rPr>
              <w:t>s</w:t>
            </w:r>
            <w:r w:rsidRPr="000C562D">
              <w:rPr>
                <w:rFonts w:eastAsiaTheme="majorEastAsia"/>
                <w:bCs/>
                <w:iCs/>
              </w:rPr>
              <w:t xml:space="preserve">  </w:t>
            </w:r>
          </w:p>
        </w:tc>
        <w:tc>
          <w:tcPr>
            <w:tcW w:w="1596" w:type="dxa"/>
          </w:tcPr>
          <w:p w14:paraId="7C524695" w14:textId="77777777" w:rsidR="00FD4CC3" w:rsidRPr="00B669D3" w:rsidRDefault="00FD4CC3" w:rsidP="00FD4CC3">
            <w:pPr>
              <w:pStyle w:val="NoSpacing"/>
              <w:jc w:val="right"/>
              <w:rPr>
                <w:rFonts w:eastAsiaTheme="majorEastAsia"/>
                <w:szCs w:val="23"/>
              </w:rPr>
            </w:pPr>
          </w:p>
        </w:tc>
      </w:tr>
      <w:tr w:rsidR="00FD4CC3" w:rsidRPr="00B669D3" w14:paraId="23A37736" w14:textId="77777777" w:rsidTr="00002239">
        <w:tc>
          <w:tcPr>
            <w:tcW w:w="1795" w:type="dxa"/>
          </w:tcPr>
          <w:p w14:paraId="4B2C575A" w14:textId="77777777" w:rsidR="00FD4CC3" w:rsidRPr="00B669D3" w:rsidRDefault="00B12198" w:rsidP="00FD4CC3">
            <w:pPr>
              <w:pStyle w:val="NoSpacing"/>
              <w:rPr>
                <w:rFonts w:eastAsiaTheme="majorEastAsia"/>
                <w:szCs w:val="23"/>
              </w:rPr>
            </w:pPr>
            <w:r w:rsidRPr="00B12198">
              <w:rPr>
                <w:rFonts w:eastAsiaTheme="majorEastAsia"/>
                <w:szCs w:val="23"/>
              </w:rPr>
              <w:t>4430.1</w:t>
            </w:r>
          </w:p>
        </w:tc>
        <w:tc>
          <w:tcPr>
            <w:tcW w:w="6324" w:type="dxa"/>
          </w:tcPr>
          <w:p w14:paraId="7F1FE624" w14:textId="77777777" w:rsidR="00FD4CC3" w:rsidRPr="00B669D3" w:rsidRDefault="00FD4CC3" w:rsidP="00FD4CC3">
            <w:pPr>
              <w:pStyle w:val="NoSpacing"/>
              <w:rPr>
                <w:rFonts w:eastAsiaTheme="majorEastAsia"/>
                <w:szCs w:val="23"/>
              </w:rPr>
            </w:pPr>
            <w:r w:rsidRPr="0039058E">
              <w:rPr>
                <w:rFonts w:eastAsiaTheme="majorEastAsia"/>
                <w:b/>
                <w:bCs/>
                <w:i/>
                <w:iCs/>
              </w:rPr>
              <w:t>Description</w:t>
            </w:r>
            <w:r w:rsidRPr="00B669D3">
              <w:rPr>
                <w:rFonts w:eastAsiaTheme="majorEastAsia"/>
              </w:rPr>
              <w:t xml:space="preserve">:  </w:t>
            </w:r>
            <w:r w:rsidR="00B12198">
              <w:rPr>
                <w:rFonts w:eastAsiaTheme="majorEastAsia"/>
              </w:rPr>
              <w:t>T</w:t>
            </w:r>
            <w:r w:rsidR="00B12198" w:rsidRPr="00B12198">
              <w:rPr>
                <w:rFonts w:eastAsiaTheme="majorEastAsia"/>
              </w:rPr>
              <w:t xml:space="preserve">his is a request to </w:t>
            </w:r>
            <w:commentRangeStart w:id="391"/>
            <w:r w:rsidR="00B12198" w:rsidRPr="00B12198">
              <w:rPr>
                <w:rFonts w:eastAsiaTheme="majorEastAsia"/>
              </w:rPr>
              <w:t xml:space="preserve">exercise the annual </w:t>
            </w:r>
            <w:ins w:id="392" w:author="McIntosh-Davis, Angela S" w:date="2026-04-13T11:46:00Z">
              <w:r w:rsidR="00814CF9">
                <w:rPr>
                  <w:rFonts w:eastAsiaTheme="majorEastAsia"/>
                </w:rPr>
                <w:t xml:space="preserve">extension of the </w:t>
              </w:r>
            </w:ins>
            <w:r w:rsidR="00B12198" w:rsidRPr="00B12198">
              <w:rPr>
                <w:rFonts w:eastAsiaTheme="majorEastAsia"/>
              </w:rPr>
              <w:t xml:space="preserve">contract </w:t>
            </w:r>
            <w:commentRangeEnd w:id="391"/>
            <w:r w:rsidR="00C31698" w:rsidRPr="00B12198">
              <w:rPr>
                <w:rStyle w:val="CommentReference"/>
                <w:rFonts w:eastAsiaTheme="majorEastAsia"/>
                <w:sz w:val="23"/>
                <w:szCs w:val="32"/>
              </w:rPr>
              <w:commentReference w:id="391"/>
            </w:r>
            <w:r w:rsidR="00B12198" w:rsidRPr="00B12198">
              <w:rPr>
                <w:rFonts w:eastAsiaTheme="majorEastAsia"/>
              </w:rPr>
              <w:t>for the cost of the digital cloud environment and licensure fees for MCPS' Web Content Management System</w:t>
            </w:r>
            <w:r w:rsidR="00B12198">
              <w:rPr>
                <w:rFonts w:eastAsiaTheme="majorEastAsia"/>
              </w:rPr>
              <w:t>.</w:t>
            </w:r>
          </w:p>
        </w:tc>
        <w:tc>
          <w:tcPr>
            <w:tcW w:w="1596" w:type="dxa"/>
          </w:tcPr>
          <w:p w14:paraId="05CCFA1A" w14:textId="77777777" w:rsidR="00FD4CC3" w:rsidRPr="00B669D3" w:rsidRDefault="00FD4CC3" w:rsidP="00FD4CC3">
            <w:pPr>
              <w:pStyle w:val="NoSpacing"/>
              <w:jc w:val="right"/>
              <w:rPr>
                <w:rFonts w:eastAsiaTheme="majorEastAsia"/>
                <w:szCs w:val="23"/>
              </w:rPr>
            </w:pPr>
          </w:p>
        </w:tc>
      </w:tr>
      <w:tr w:rsidR="000A0815" w:rsidRPr="00B669D3" w14:paraId="2B4D85E3" w14:textId="77777777" w:rsidTr="00002239">
        <w:tc>
          <w:tcPr>
            <w:tcW w:w="1795" w:type="dxa"/>
          </w:tcPr>
          <w:p w14:paraId="51211C32" w14:textId="77777777" w:rsidR="000A0815" w:rsidRPr="00B12198" w:rsidRDefault="000A0815" w:rsidP="00FD4CC3">
            <w:pPr>
              <w:pStyle w:val="NoSpacing"/>
              <w:rPr>
                <w:rFonts w:eastAsiaTheme="majorEastAsia"/>
                <w:szCs w:val="23"/>
              </w:rPr>
            </w:pPr>
          </w:p>
        </w:tc>
        <w:tc>
          <w:tcPr>
            <w:tcW w:w="6324" w:type="dxa"/>
          </w:tcPr>
          <w:p w14:paraId="7E43923C" w14:textId="77777777" w:rsidR="000A0815" w:rsidRPr="0039058E" w:rsidRDefault="000A0815" w:rsidP="00FD4CC3">
            <w:pPr>
              <w:pStyle w:val="NoSpacing"/>
              <w:rPr>
                <w:rFonts w:eastAsiaTheme="majorEastAsia"/>
                <w:b/>
                <w:bCs/>
                <w:i/>
                <w:iCs/>
              </w:rPr>
            </w:pPr>
          </w:p>
        </w:tc>
        <w:tc>
          <w:tcPr>
            <w:tcW w:w="1596" w:type="dxa"/>
          </w:tcPr>
          <w:p w14:paraId="014E1378" w14:textId="77777777" w:rsidR="000A0815" w:rsidRPr="00B669D3" w:rsidRDefault="000A0815" w:rsidP="00FD4CC3">
            <w:pPr>
              <w:pStyle w:val="NoSpacing"/>
              <w:jc w:val="right"/>
              <w:rPr>
                <w:rFonts w:eastAsiaTheme="majorEastAsia"/>
                <w:szCs w:val="23"/>
              </w:rPr>
            </w:pPr>
          </w:p>
        </w:tc>
      </w:tr>
      <w:tr w:rsidR="00FD4CC3" w:rsidRPr="00B669D3" w14:paraId="34D147D8" w14:textId="77777777" w:rsidTr="00002239">
        <w:tc>
          <w:tcPr>
            <w:tcW w:w="1795" w:type="dxa"/>
          </w:tcPr>
          <w:p w14:paraId="58161E25" w14:textId="77777777" w:rsidR="00FD4CC3" w:rsidRPr="00B669D3" w:rsidRDefault="00FD4CC3" w:rsidP="00FD4CC3">
            <w:pPr>
              <w:pStyle w:val="NoSpacing"/>
              <w:rPr>
                <w:rFonts w:eastAsiaTheme="majorEastAsia"/>
                <w:szCs w:val="23"/>
              </w:rPr>
            </w:pPr>
          </w:p>
        </w:tc>
        <w:tc>
          <w:tcPr>
            <w:tcW w:w="6324" w:type="dxa"/>
          </w:tcPr>
          <w:p w14:paraId="638F5E20" w14:textId="77777777" w:rsidR="00FD4CC3" w:rsidRPr="00B669D3" w:rsidRDefault="00FD4CC3" w:rsidP="00FD4CC3">
            <w:pPr>
              <w:pStyle w:val="NoSpacing"/>
              <w:rPr>
                <w:rFonts w:eastAsiaTheme="majorEastAsia"/>
                <w:szCs w:val="23"/>
              </w:rPr>
            </w:pPr>
            <w:r w:rsidRPr="00692FFF">
              <w:rPr>
                <w:rFonts w:eastAsiaTheme="majorEastAsia"/>
                <w:b/>
                <w:bCs/>
                <w:i/>
                <w:iCs/>
                <w:szCs w:val="23"/>
                <w:u w:val="single"/>
              </w:rPr>
              <w:t>Awardee</w:t>
            </w:r>
            <w:r w:rsidRPr="00B669D3">
              <w:rPr>
                <w:rFonts w:eastAsiaTheme="majorEastAsia"/>
                <w:szCs w:val="23"/>
              </w:rPr>
              <w:t>:</w:t>
            </w:r>
          </w:p>
        </w:tc>
        <w:tc>
          <w:tcPr>
            <w:tcW w:w="1596" w:type="dxa"/>
          </w:tcPr>
          <w:p w14:paraId="0E1ACA58" w14:textId="77777777" w:rsidR="00FD4CC3" w:rsidRPr="00B669D3" w:rsidRDefault="00FD4CC3" w:rsidP="00FD4CC3">
            <w:pPr>
              <w:pStyle w:val="NoSpacing"/>
              <w:jc w:val="right"/>
              <w:rPr>
                <w:rFonts w:eastAsiaTheme="majorEastAsia"/>
                <w:szCs w:val="23"/>
              </w:rPr>
            </w:pPr>
          </w:p>
        </w:tc>
      </w:tr>
      <w:tr w:rsidR="00FD4CC3" w:rsidRPr="00B669D3" w14:paraId="5D79CA93" w14:textId="77777777" w:rsidTr="00002239">
        <w:tc>
          <w:tcPr>
            <w:tcW w:w="1795" w:type="dxa"/>
          </w:tcPr>
          <w:p w14:paraId="5BBDF3F2" w14:textId="77777777" w:rsidR="00FD4CC3" w:rsidRPr="00B669D3" w:rsidRDefault="00FD4CC3" w:rsidP="00772B8A">
            <w:pPr>
              <w:pStyle w:val="NoSpacing"/>
              <w:rPr>
                <w:rFonts w:eastAsiaTheme="majorEastAsia"/>
                <w:szCs w:val="23"/>
              </w:rPr>
            </w:pPr>
          </w:p>
        </w:tc>
        <w:tc>
          <w:tcPr>
            <w:tcW w:w="6324" w:type="dxa"/>
          </w:tcPr>
          <w:p w14:paraId="214479E3" w14:textId="77777777" w:rsidR="00FD4CC3" w:rsidRPr="00B669D3" w:rsidRDefault="00B12198" w:rsidP="00772B8A">
            <w:pPr>
              <w:pStyle w:val="NoSpacing"/>
              <w:rPr>
                <w:rFonts w:eastAsiaTheme="majorEastAsia"/>
                <w:szCs w:val="23"/>
              </w:rPr>
            </w:pPr>
            <w:r w:rsidRPr="00B12198">
              <w:rPr>
                <w:rFonts w:eastAsiaTheme="majorEastAsia"/>
                <w:szCs w:val="23"/>
              </w:rPr>
              <w:t>Optimizely North America, Inc.</w:t>
            </w:r>
            <w:r>
              <w:rPr>
                <w:rFonts w:eastAsiaTheme="majorEastAsia"/>
                <w:szCs w:val="23"/>
              </w:rPr>
              <w:t>, New York, New York</w:t>
            </w:r>
          </w:p>
        </w:tc>
        <w:tc>
          <w:tcPr>
            <w:tcW w:w="1596" w:type="dxa"/>
          </w:tcPr>
          <w:p w14:paraId="5B04AD50" w14:textId="77777777" w:rsidR="00FD4CC3" w:rsidRPr="00B669D3" w:rsidRDefault="00B12198" w:rsidP="00772B8A">
            <w:pPr>
              <w:pStyle w:val="NoSpacing"/>
              <w:jc w:val="right"/>
              <w:rPr>
                <w:rFonts w:eastAsiaTheme="majorEastAsia"/>
                <w:szCs w:val="23"/>
              </w:rPr>
            </w:pPr>
            <w:r>
              <w:rPr>
                <w:rFonts w:eastAsiaTheme="majorEastAsia"/>
                <w:szCs w:val="23"/>
              </w:rPr>
              <w:t>$443,398</w:t>
            </w:r>
          </w:p>
        </w:tc>
      </w:tr>
      <w:tr w:rsidR="004E34B7" w:rsidRPr="00D554F4" w14:paraId="367E5AA7" w14:textId="77777777" w:rsidTr="00002239">
        <w:tc>
          <w:tcPr>
            <w:tcW w:w="1795" w:type="dxa"/>
          </w:tcPr>
          <w:p w14:paraId="245D548D" w14:textId="77777777" w:rsidR="004E34B7" w:rsidRPr="00D554F4" w:rsidRDefault="004E34B7" w:rsidP="00772B8A">
            <w:pPr>
              <w:pStyle w:val="NoSpacing"/>
              <w:rPr>
                <w:rFonts w:eastAsiaTheme="majorEastAsia"/>
                <w:szCs w:val="23"/>
              </w:rPr>
            </w:pPr>
          </w:p>
        </w:tc>
        <w:tc>
          <w:tcPr>
            <w:tcW w:w="6324" w:type="dxa"/>
          </w:tcPr>
          <w:p w14:paraId="2B817553" w14:textId="77777777" w:rsidR="004E34B7" w:rsidRPr="00D554F4" w:rsidRDefault="004E34B7" w:rsidP="00772B8A">
            <w:pPr>
              <w:pStyle w:val="NoSpacing"/>
              <w:rPr>
                <w:rFonts w:eastAsiaTheme="majorEastAsia"/>
                <w:szCs w:val="23"/>
              </w:rPr>
            </w:pPr>
          </w:p>
        </w:tc>
        <w:tc>
          <w:tcPr>
            <w:tcW w:w="1596" w:type="dxa"/>
          </w:tcPr>
          <w:p w14:paraId="207EAB4D" w14:textId="77777777" w:rsidR="004E34B7" w:rsidRPr="00D554F4" w:rsidRDefault="004E34B7" w:rsidP="00772B8A">
            <w:pPr>
              <w:pStyle w:val="NoSpacing"/>
              <w:jc w:val="right"/>
              <w:rPr>
                <w:rFonts w:eastAsiaTheme="majorEastAsia"/>
                <w:szCs w:val="23"/>
              </w:rPr>
            </w:pPr>
          </w:p>
        </w:tc>
      </w:tr>
      <w:tr w:rsidR="00B12198" w:rsidRPr="00D554F4" w14:paraId="657BDCBA" w14:textId="77777777" w:rsidTr="00002239">
        <w:tc>
          <w:tcPr>
            <w:tcW w:w="1795" w:type="dxa"/>
          </w:tcPr>
          <w:p w14:paraId="28687C8E" w14:textId="77777777" w:rsidR="00B12198" w:rsidRPr="00D554F4" w:rsidRDefault="00B12198" w:rsidP="00772B8A">
            <w:pPr>
              <w:pStyle w:val="NoSpacing"/>
              <w:rPr>
                <w:rFonts w:eastAsiaTheme="majorEastAsia"/>
                <w:szCs w:val="23"/>
              </w:rPr>
            </w:pPr>
          </w:p>
        </w:tc>
        <w:tc>
          <w:tcPr>
            <w:tcW w:w="6324" w:type="dxa"/>
          </w:tcPr>
          <w:p w14:paraId="4B7F1CCA" w14:textId="77777777" w:rsidR="00B12198" w:rsidRPr="00D554F4" w:rsidRDefault="00B12198" w:rsidP="00772B8A">
            <w:pPr>
              <w:pStyle w:val="NoSpacing"/>
              <w:rPr>
                <w:rFonts w:eastAsiaTheme="majorEastAsia"/>
                <w:szCs w:val="23"/>
              </w:rPr>
            </w:pPr>
          </w:p>
        </w:tc>
        <w:tc>
          <w:tcPr>
            <w:tcW w:w="1596" w:type="dxa"/>
          </w:tcPr>
          <w:p w14:paraId="66805CFA" w14:textId="77777777" w:rsidR="00B12198" w:rsidRPr="00D554F4" w:rsidRDefault="00B12198" w:rsidP="00772B8A">
            <w:pPr>
              <w:pStyle w:val="NoSpacing"/>
              <w:jc w:val="right"/>
              <w:rPr>
                <w:rFonts w:eastAsiaTheme="majorEastAsia"/>
                <w:szCs w:val="23"/>
              </w:rPr>
            </w:pPr>
          </w:p>
        </w:tc>
      </w:tr>
      <w:tr w:rsidR="00B12198" w:rsidRPr="00D554F4" w14:paraId="19C9659A" w14:textId="77777777" w:rsidTr="00002239">
        <w:tc>
          <w:tcPr>
            <w:tcW w:w="1795" w:type="dxa"/>
          </w:tcPr>
          <w:p w14:paraId="5BCFB9B7" w14:textId="77777777" w:rsidR="00B12198" w:rsidRPr="00D554F4" w:rsidRDefault="00B12198" w:rsidP="00772B8A">
            <w:pPr>
              <w:pStyle w:val="NoSpacing"/>
              <w:rPr>
                <w:rFonts w:eastAsiaTheme="majorEastAsia"/>
                <w:szCs w:val="23"/>
              </w:rPr>
            </w:pPr>
          </w:p>
        </w:tc>
        <w:tc>
          <w:tcPr>
            <w:tcW w:w="6324" w:type="dxa"/>
          </w:tcPr>
          <w:p w14:paraId="4B147BC5" w14:textId="77777777" w:rsidR="00B12198" w:rsidRPr="00B12198" w:rsidRDefault="00C35F25" w:rsidP="00772B8A">
            <w:pPr>
              <w:pStyle w:val="NoSpacing"/>
              <w:rPr>
                <w:rFonts w:eastAsiaTheme="majorEastAsia"/>
                <w:szCs w:val="23"/>
              </w:rPr>
            </w:pPr>
            <w:r>
              <w:rPr>
                <w:rFonts w:eastAsiaTheme="majorEastAsia"/>
                <w:b/>
                <w:bCs/>
                <w:i/>
                <w:iCs/>
                <w:szCs w:val="23"/>
              </w:rPr>
              <w:t>Bid</w:t>
            </w:r>
            <w:r w:rsidR="00B12198">
              <w:rPr>
                <w:rFonts w:eastAsiaTheme="majorEastAsia"/>
                <w:b/>
                <w:bCs/>
                <w:i/>
                <w:iCs/>
                <w:szCs w:val="23"/>
              </w:rPr>
              <w:t xml:space="preserve"> </w:t>
            </w:r>
            <w:r w:rsidR="00B12198" w:rsidRPr="0039058E">
              <w:rPr>
                <w:rFonts w:eastAsiaTheme="majorEastAsia"/>
                <w:b/>
                <w:bCs/>
                <w:i/>
                <w:iCs/>
                <w:szCs w:val="23"/>
              </w:rPr>
              <w:t>Name</w:t>
            </w:r>
            <w:r w:rsidR="00B12198">
              <w:rPr>
                <w:rFonts w:eastAsiaTheme="majorEastAsia"/>
                <w:szCs w:val="23"/>
              </w:rPr>
              <w:t>:  Printing Supplies</w:t>
            </w:r>
          </w:p>
        </w:tc>
        <w:tc>
          <w:tcPr>
            <w:tcW w:w="1596" w:type="dxa"/>
          </w:tcPr>
          <w:p w14:paraId="6BDD09AF" w14:textId="77777777" w:rsidR="00B12198" w:rsidRPr="00D554F4" w:rsidRDefault="00B12198" w:rsidP="00772B8A">
            <w:pPr>
              <w:pStyle w:val="NoSpacing"/>
              <w:jc w:val="right"/>
              <w:rPr>
                <w:rFonts w:eastAsiaTheme="majorEastAsia"/>
                <w:szCs w:val="23"/>
              </w:rPr>
            </w:pPr>
          </w:p>
        </w:tc>
      </w:tr>
      <w:tr w:rsidR="00B12198" w:rsidRPr="00D554F4" w14:paraId="74688461" w14:textId="77777777" w:rsidTr="00002239">
        <w:tc>
          <w:tcPr>
            <w:tcW w:w="1795" w:type="dxa"/>
          </w:tcPr>
          <w:p w14:paraId="5E4B957E" w14:textId="77777777" w:rsidR="00B12198" w:rsidRPr="00D554F4" w:rsidRDefault="00B12198" w:rsidP="00772B8A">
            <w:pPr>
              <w:pStyle w:val="NoSpacing"/>
              <w:rPr>
                <w:rFonts w:eastAsiaTheme="majorEastAsia"/>
                <w:szCs w:val="23"/>
              </w:rPr>
            </w:pPr>
          </w:p>
        </w:tc>
        <w:tc>
          <w:tcPr>
            <w:tcW w:w="6324" w:type="dxa"/>
          </w:tcPr>
          <w:p w14:paraId="14B2E6BB" w14:textId="77777777" w:rsidR="00B12198" w:rsidRPr="00B12198" w:rsidRDefault="00B12198" w:rsidP="00772B8A">
            <w:pPr>
              <w:pStyle w:val="NoSpacing"/>
              <w:rPr>
                <w:rFonts w:eastAsiaTheme="majorEastAsia"/>
                <w:bCs/>
                <w:iCs/>
                <w:szCs w:val="23"/>
              </w:rPr>
            </w:pPr>
            <w:r w:rsidRPr="00D554F4">
              <w:rPr>
                <w:rFonts w:eastAsiaTheme="majorEastAsia"/>
                <w:b/>
                <w:i/>
              </w:rPr>
              <w:t>Responsible</w:t>
            </w:r>
            <w:r>
              <w:rPr>
                <w:rFonts w:eastAsiaTheme="majorEastAsia"/>
                <w:b/>
                <w:i/>
              </w:rPr>
              <w:t xml:space="preserve"> Department</w:t>
            </w:r>
            <w:r>
              <w:rPr>
                <w:rFonts w:eastAsiaTheme="majorEastAsia"/>
                <w:bCs/>
                <w:iCs/>
              </w:rPr>
              <w:t xml:space="preserve">:  Department of Editorial Graphics </w:t>
            </w:r>
            <w:ins w:id="393" w:author="Napoli, Sandra L" w:date="2026-04-17T08:00:00Z">
              <w:r w:rsidR="00337E3B">
                <w:rPr>
                  <w:rFonts w:eastAsiaTheme="majorEastAsia"/>
                  <w:bCs/>
                  <w:iCs/>
                </w:rPr>
                <w:br/>
              </w:r>
            </w:ins>
            <w:r>
              <w:rPr>
                <w:rFonts w:eastAsiaTheme="majorEastAsia"/>
                <w:bCs/>
                <w:iCs/>
              </w:rPr>
              <w:t>and Publishing Services</w:t>
            </w:r>
          </w:p>
        </w:tc>
        <w:tc>
          <w:tcPr>
            <w:tcW w:w="1596" w:type="dxa"/>
          </w:tcPr>
          <w:p w14:paraId="2E4A5340" w14:textId="77777777" w:rsidR="00B12198" w:rsidRPr="00D554F4" w:rsidRDefault="00B12198" w:rsidP="00772B8A">
            <w:pPr>
              <w:pStyle w:val="NoSpacing"/>
              <w:jc w:val="right"/>
              <w:rPr>
                <w:rFonts w:eastAsiaTheme="majorEastAsia"/>
                <w:szCs w:val="23"/>
              </w:rPr>
            </w:pPr>
          </w:p>
        </w:tc>
      </w:tr>
      <w:tr w:rsidR="00B12198" w:rsidRPr="00D554F4" w14:paraId="1452E253" w14:textId="77777777" w:rsidTr="00002239">
        <w:tc>
          <w:tcPr>
            <w:tcW w:w="1795" w:type="dxa"/>
          </w:tcPr>
          <w:p w14:paraId="68AB7E0A" w14:textId="77777777" w:rsidR="00B12198" w:rsidRPr="00D554F4" w:rsidRDefault="00B12198" w:rsidP="00772B8A">
            <w:pPr>
              <w:pStyle w:val="NoSpacing"/>
              <w:rPr>
                <w:rFonts w:eastAsiaTheme="majorEastAsia"/>
                <w:szCs w:val="23"/>
              </w:rPr>
            </w:pPr>
            <w:r>
              <w:rPr>
                <w:rFonts w:eastAsiaTheme="majorEastAsia"/>
                <w:szCs w:val="23"/>
              </w:rPr>
              <w:t>7070.12</w:t>
            </w:r>
          </w:p>
        </w:tc>
        <w:tc>
          <w:tcPr>
            <w:tcW w:w="6324" w:type="dxa"/>
          </w:tcPr>
          <w:p w14:paraId="160F28C4" w14:textId="77777777" w:rsidR="00B12198" w:rsidRPr="00B12198" w:rsidRDefault="00B12198" w:rsidP="00772B8A">
            <w:pPr>
              <w:pStyle w:val="NoSpacing"/>
              <w:rPr>
                <w:rFonts w:eastAsiaTheme="majorEastAsia"/>
                <w:szCs w:val="23"/>
              </w:rPr>
            </w:pPr>
            <w:r w:rsidRPr="0039058E">
              <w:rPr>
                <w:rFonts w:eastAsiaTheme="majorEastAsia"/>
                <w:b/>
                <w:bCs/>
                <w:i/>
                <w:iCs/>
              </w:rPr>
              <w:t>Description</w:t>
            </w:r>
            <w:r>
              <w:rPr>
                <w:rFonts w:eastAsiaTheme="majorEastAsia"/>
              </w:rPr>
              <w:t xml:space="preserve">:  </w:t>
            </w:r>
            <w:r w:rsidRPr="00B12198">
              <w:rPr>
                <w:rFonts w:eastAsiaTheme="majorEastAsia"/>
              </w:rPr>
              <w:t xml:space="preserve">This is a request to add a new supplier for printing equipment and supplies, including plates and ink additives, </w:t>
            </w:r>
            <w:ins w:id="394" w:author="Napoli, Sandra L" w:date="2026-04-17T08:00:00Z">
              <w:r w:rsidR="00337E3B">
                <w:rPr>
                  <w:rFonts w:eastAsiaTheme="majorEastAsia"/>
                </w:rPr>
                <w:br/>
              </w:r>
            </w:ins>
            <w:r w:rsidRPr="00B12198">
              <w:rPr>
                <w:rFonts w:eastAsiaTheme="majorEastAsia"/>
              </w:rPr>
              <w:lastRenderedPageBreak/>
              <w:t xml:space="preserve">for the </w:t>
            </w:r>
            <w:r w:rsidR="000A0815">
              <w:rPr>
                <w:rFonts w:eastAsiaTheme="majorEastAsia"/>
              </w:rPr>
              <w:t xml:space="preserve">Department of </w:t>
            </w:r>
            <w:r>
              <w:rPr>
                <w:rFonts w:eastAsiaTheme="majorEastAsia"/>
              </w:rPr>
              <w:t xml:space="preserve">Editorial Graphics and Publishing </w:t>
            </w:r>
            <w:ins w:id="395" w:author="Napoli, Sandra L" w:date="2026-04-17T08:00:00Z">
              <w:r w:rsidR="00337E3B">
                <w:rPr>
                  <w:rFonts w:eastAsiaTheme="majorEastAsia"/>
                </w:rPr>
                <w:br/>
              </w:r>
            </w:ins>
            <w:r>
              <w:rPr>
                <w:rFonts w:eastAsiaTheme="majorEastAsia"/>
              </w:rPr>
              <w:t>Services</w:t>
            </w:r>
            <w:r w:rsidRPr="00B12198">
              <w:rPr>
                <w:rFonts w:eastAsiaTheme="majorEastAsia"/>
              </w:rPr>
              <w:t xml:space="preserve"> Print Shop.  </w:t>
            </w:r>
          </w:p>
        </w:tc>
        <w:tc>
          <w:tcPr>
            <w:tcW w:w="1596" w:type="dxa"/>
          </w:tcPr>
          <w:p w14:paraId="5E9BA697" w14:textId="77777777" w:rsidR="00B12198" w:rsidRPr="00D554F4" w:rsidRDefault="00B12198" w:rsidP="00772B8A">
            <w:pPr>
              <w:pStyle w:val="NoSpacing"/>
              <w:jc w:val="right"/>
              <w:rPr>
                <w:rFonts w:eastAsiaTheme="majorEastAsia"/>
                <w:szCs w:val="23"/>
              </w:rPr>
            </w:pPr>
          </w:p>
        </w:tc>
      </w:tr>
      <w:tr w:rsidR="000A0815" w:rsidRPr="00D554F4" w14:paraId="00C97E5E" w14:textId="77777777" w:rsidTr="00002239">
        <w:tc>
          <w:tcPr>
            <w:tcW w:w="1795" w:type="dxa"/>
          </w:tcPr>
          <w:p w14:paraId="4AC13A1B" w14:textId="77777777" w:rsidR="000A0815" w:rsidRDefault="000A0815" w:rsidP="00772B8A">
            <w:pPr>
              <w:pStyle w:val="NoSpacing"/>
              <w:rPr>
                <w:rFonts w:eastAsiaTheme="majorEastAsia"/>
                <w:szCs w:val="23"/>
              </w:rPr>
            </w:pPr>
          </w:p>
        </w:tc>
        <w:tc>
          <w:tcPr>
            <w:tcW w:w="6324" w:type="dxa"/>
          </w:tcPr>
          <w:p w14:paraId="71DF013C" w14:textId="77777777" w:rsidR="000A0815" w:rsidRPr="0039058E" w:rsidRDefault="000A0815" w:rsidP="00772B8A">
            <w:pPr>
              <w:pStyle w:val="NoSpacing"/>
              <w:rPr>
                <w:rFonts w:eastAsiaTheme="majorEastAsia"/>
                <w:b/>
                <w:bCs/>
                <w:i/>
                <w:iCs/>
              </w:rPr>
            </w:pPr>
          </w:p>
        </w:tc>
        <w:tc>
          <w:tcPr>
            <w:tcW w:w="1596" w:type="dxa"/>
          </w:tcPr>
          <w:p w14:paraId="133F5C6D" w14:textId="77777777" w:rsidR="000A0815" w:rsidRPr="00D554F4" w:rsidRDefault="000A0815" w:rsidP="00772B8A">
            <w:pPr>
              <w:pStyle w:val="NoSpacing"/>
              <w:jc w:val="right"/>
              <w:rPr>
                <w:rFonts w:eastAsiaTheme="majorEastAsia"/>
                <w:szCs w:val="23"/>
              </w:rPr>
            </w:pPr>
          </w:p>
        </w:tc>
      </w:tr>
      <w:tr w:rsidR="00B12198" w:rsidRPr="00D554F4" w14:paraId="7E67A62D" w14:textId="77777777" w:rsidTr="00002239">
        <w:tc>
          <w:tcPr>
            <w:tcW w:w="1795" w:type="dxa"/>
          </w:tcPr>
          <w:p w14:paraId="4D019B8A" w14:textId="77777777" w:rsidR="00B12198" w:rsidRPr="00D554F4" w:rsidRDefault="00B12198" w:rsidP="00772B8A">
            <w:pPr>
              <w:pStyle w:val="NoSpacing"/>
              <w:rPr>
                <w:rFonts w:eastAsiaTheme="majorEastAsia"/>
                <w:szCs w:val="23"/>
              </w:rPr>
            </w:pPr>
          </w:p>
        </w:tc>
        <w:tc>
          <w:tcPr>
            <w:tcW w:w="6324" w:type="dxa"/>
          </w:tcPr>
          <w:p w14:paraId="51B8CA3C" w14:textId="77777777" w:rsidR="00B12198" w:rsidRPr="00D554F4" w:rsidRDefault="00B12198" w:rsidP="00772B8A">
            <w:pPr>
              <w:pStyle w:val="NoSpacing"/>
              <w:rPr>
                <w:rFonts w:eastAsiaTheme="majorEastAsia"/>
                <w:szCs w:val="23"/>
              </w:rPr>
            </w:pPr>
            <w:r w:rsidRPr="00692FFF">
              <w:rPr>
                <w:rFonts w:eastAsiaTheme="majorEastAsia"/>
                <w:b/>
                <w:bCs/>
                <w:i/>
                <w:iCs/>
                <w:szCs w:val="23"/>
                <w:u w:val="single"/>
              </w:rPr>
              <w:t>Awardee</w:t>
            </w:r>
            <w:r w:rsidRPr="00B669D3">
              <w:rPr>
                <w:rFonts w:eastAsiaTheme="majorEastAsia"/>
                <w:szCs w:val="23"/>
              </w:rPr>
              <w:t>:</w:t>
            </w:r>
            <w:r>
              <w:rPr>
                <w:rFonts w:eastAsiaTheme="majorEastAsia"/>
                <w:szCs w:val="23"/>
              </w:rPr>
              <w:t xml:space="preserve"> </w:t>
            </w:r>
          </w:p>
        </w:tc>
        <w:tc>
          <w:tcPr>
            <w:tcW w:w="1596" w:type="dxa"/>
          </w:tcPr>
          <w:p w14:paraId="39334194" w14:textId="77777777" w:rsidR="00B12198" w:rsidRPr="00D554F4" w:rsidRDefault="00B12198" w:rsidP="00772B8A">
            <w:pPr>
              <w:pStyle w:val="NoSpacing"/>
              <w:jc w:val="right"/>
              <w:rPr>
                <w:rFonts w:eastAsiaTheme="majorEastAsia"/>
                <w:szCs w:val="23"/>
              </w:rPr>
            </w:pPr>
          </w:p>
        </w:tc>
      </w:tr>
      <w:tr w:rsidR="00B12198" w:rsidRPr="00D554F4" w14:paraId="3040B98E" w14:textId="77777777" w:rsidTr="00002239">
        <w:tc>
          <w:tcPr>
            <w:tcW w:w="1795" w:type="dxa"/>
          </w:tcPr>
          <w:p w14:paraId="695EFD43" w14:textId="77777777" w:rsidR="00B12198" w:rsidRPr="00D554F4" w:rsidRDefault="00B12198" w:rsidP="00772B8A">
            <w:pPr>
              <w:pStyle w:val="NoSpacing"/>
              <w:rPr>
                <w:rFonts w:eastAsiaTheme="majorEastAsia"/>
                <w:szCs w:val="23"/>
              </w:rPr>
            </w:pPr>
          </w:p>
        </w:tc>
        <w:tc>
          <w:tcPr>
            <w:tcW w:w="6324" w:type="dxa"/>
          </w:tcPr>
          <w:p w14:paraId="7C26E959" w14:textId="77777777" w:rsidR="00C35F25" w:rsidRDefault="00B12198" w:rsidP="00772B8A">
            <w:pPr>
              <w:pStyle w:val="NoSpacing"/>
              <w:rPr>
                <w:rFonts w:eastAsiaTheme="majorEastAsia"/>
                <w:szCs w:val="23"/>
              </w:rPr>
            </w:pPr>
            <w:r w:rsidRPr="00B12198">
              <w:rPr>
                <w:rFonts w:eastAsiaTheme="majorEastAsia"/>
                <w:szCs w:val="23"/>
              </w:rPr>
              <w:t>G.E. Richards Graphic Supplies Co., Inc.</w:t>
            </w:r>
            <w:r>
              <w:rPr>
                <w:rFonts w:eastAsiaTheme="majorEastAsia"/>
                <w:szCs w:val="23"/>
              </w:rPr>
              <w:t xml:space="preserve">, </w:t>
            </w:r>
          </w:p>
          <w:p w14:paraId="7BD2FEC1" w14:textId="77777777" w:rsidR="00B12198" w:rsidRPr="00D554F4" w:rsidRDefault="00B12198" w:rsidP="00772B8A">
            <w:pPr>
              <w:pStyle w:val="NoSpacing"/>
              <w:rPr>
                <w:rFonts w:eastAsiaTheme="majorEastAsia"/>
                <w:szCs w:val="23"/>
              </w:rPr>
            </w:pPr>
            <w:r>
              <w:rPr>
                <w:rFonts w:eastAsiaTheme="majorEastAsia"/>
                <w:szCs w:val="23"/>
              </w:rPr>
              <w:t>Landisville, Pennsylvania</w:t>
            </w:r>
          </w:p>
        </w:tc>
        <w:tc>
          <w:tcPr>
            <w:tcW w:w="1596" w:type="dxa"/>
          </w:tcPr>
          <w:p w14:paraId="68842307" w14:textId="77777777" w:rsidR="00B12198" w:rsidRPr="00D554F4" w:rsidRDefault="00B12198" w:rsidP="00772B8A">
            <w:pPr>
              <w:pStyle w:val="NoSpacing"/>
              <w:jc w:val="right"/>
              <w:rPr>
                <w:rFonts w:eastAsiaTheme="majorEastAsia"/>
                <w:szCs w:val="23"/>
              </w:rPr>
            </w:pPr>
            <w:r>
              <w:rPr>
                <w:rFonts w:eastAsiaTheme="majorEastAsia"/>
                <w:szCs w:val="23"/>
              </w:rPr>
              <w:t>$0</w:t>
            </w:r>
          </w:p>
        </w:tc>
      </w:tr>
      <w:tr w:rsidR="00FE1CE7" w:rsidRPr="00D554F4" w14:paraId="4DE38C73" w14:textId="77777777" w:rsidTr="00002239">
        <w:tc>
          <w:tcPr>
            <w:tcW w:w="1795" w:type="dxa"/>
          </w:tcPr>
          <w:p w14:paraId="3E1B59A6" w14:textId="77777777" w:rsidR="00FE1CE7" w:rsidRPr="00D554F4" w:rsidRDefault="00FE1CE7" w:rsidP="00772B8A">
            <w:pPr>
              <w:pStyle w:val="NoSpacing"/>
              <w:rPr>
                <w:rFonts w:eastAsiaTheme="majorEastAsia"/>
                <w:szCs w:val="23"/>
              </w:rPr>
            </w:pPr>
          </w:p>
        </w:tc>
        <w:tc>
          <w:tcPr>
            <w:tcW w:w="6324" w:type="dxa"/>
          </w:tcPr>
          <w:p w14:paraId="3A4AFFB6" w14:textId="77777777" w:rsidR="00FE1CE7" w:rsidRPr="00B12198" w:rsidRDefault="00FE1CE7" w:rsidP="00772B8A">
            <w:pPr>
              <w:pStyle w:val="NoSpacing"/>
              <w:rPr>
                <w:rFonts w:eastAsiaTheme="majorEastAsia"/>
                <w:szCs w:val="23"/>
              </w:rPr>
            </w:pPr>
          </w:p>
        </w:tc>
        <w:tc>
          <w:tcPr>
            <w:tcW w:w="1596" w:type="dxa"/>
          </w:tcPr>
          <w:p w14:paraId="6A40AAC1" w14:textId="77777777" w:rsidR="00FE1CE7" w:rsidRDefault="00FE1CE7" w:rsidP="00772B8A">
            <w:pPr>
              <w:pStyle w:val="NoSpacing"/>
              <w:jc w:val="right"/>
              <w:rPr>
                <w:rFonts w:eastAsiaTheme="majorEastAsia"/>
                <w:szCs w:val="23"/>
              </w:rPr>
            </w:pPr>
          </w:p>
        </w:tc>
      </w:tr>
      <w:tr w:rsidR="00FE1CE7" w:rsidRPr="00D554F4" w14:paraId="28FBF30B" w14:textId="77777777" w:rsidTr="00002239">
        <w:tc>
          <w:tcPr>
            <w:tcW w:w="1795" w:type="dxa"/>
          </w:tcPr>
          <w:p w14:paraId="2D8FE58E" w14:textId="77777777" w:rsidR="00FE1CE7" w:rsidRPr="00D554F4" w:rsidRDefault="00FE1CE7" w:rsidP="00772B8A">
            <w:pPr>
              <w:pStyle w:val="NoSpacing"/>
              <w:rPr>
                <w:rFonts w:eastAsiaTheme="majorEastAsia"/>
                <w:szCs w:val="23"/>
              </w:rPr>
            </w:pPr>
          </w:p>
        </w:tc>
        <w:tc>
          <w:tcPr>
            <w:tcW w:w="6324" w:type="dxa"/>
          </w:tcPr>
          <w:p w14:paraId="046640E5" w14:textId="77777777" w:rsidR="00FE1CE7" w:rsidRPr="00B12198" w:rsidRDefault="00FE1CE7" w:rsidP="00772B8A">
            <w:pPr>
              <w:pStyle w:val="NoSpacing"/>
              <w:rPr>
                <w:rFonts w:eastAsiaTheme="majorEastAsia"/>
                <w:szCs w:val="23"/>
              </w:rPr>
            </w:pPr>
          </w:p>
        </w:tc>
        <w:tc>
          <w:tcPr>
            <w:tcW w:w="1596" w:type="dxa"/>
          </w:tcPr>
          <w:p w14:paraId="61D44F88" w14:textId="77777777" w:rsidR="00FE1CE7" w:rsidRDefault="00FE1CE7" w:rsidP="00772B8A">
            <w:pPr>
              <w:pStyle w:val="NoSpacing"/>
              <w:jc w:val="right"/>
              <w:rPr>
                <w:rFonts w:eastAsiaTheme="majorEastAsia"/>
                <w:szCs w:val="23"/>
              </w:rPr>
            </w:pPr>
          </w:p>
        </w:tc>
      </w:tr>
    </w:tbl>
    <w:p w14:paraId="64A7B048" w14:textId="77777777" w:rsidR="00337E3B" w:rsidRDefault="00337E3B">
      <w:pPr>
        <w:rPr>
          <w:ins w:id="396" w:author="Napoli, Sandra L" w:date="2026-04-17T08:01:00Z"/>
        </w:rPr>
      </w:pPr>
      <w:ins w:id="397" w:author="Napoli, Sandra L" w:date="2026-04-17T08:01:00Z">
        <w:del w:id="398" w:author="Corkran, Deirdre L" w:date="2026-04-20T14:53:00Z" w16du:dateUtc="2026-04-20T18:53:00Z">
          <w:r w:rsidDel="00B77123">
            <w:br w:type="page"/>
          </w:r>
        </w:del>
      </w:ins>
    </w:p>
    <w:tbl>
      <w:tblPr>
        <w:tblW w:w="9715" w:type="dxa"/>
        <w:tblLayout w:type="fixed"/>
        <w:tblLook w:val="04A0" w:firstRow="1" w:lastRow="0" w:firstColumn="1" w:lastColumn="0" w:noHBand="0" w:noVBand="1"/>
      </w:tblPr>
      <w:tblGrid>
        <w:gridCol w:w="1795"/>
        <w:gridCol w:w="6381"/>
        <w:gridCol w:w="14"/>
        <w:gridCol w:w="1525"/>
        <w:tblGridChange w:id="399">
          <w:tblGrid>
            <w:gridCol w:w="1795"/>
            <w:gridCol w:w="6324"/>
            <w:gridCol w:w="57"/>
            <w:gridCol w:w="14"/>
            <w:gridCol w:w="1525"/>
          </w:tblGrid>
        </w:tblGridChange>
      </w:tblGrid>
      <w:tr w:rsidR="00FE1CE7" w:rsidRPr="00D554F4" w14:paraId="1A3B27CF" w14:textId="77777777" w:rsidTr="00772B8A">
        <w:tc>
          <w:tcPr>
            <w:tcW w:w="9715" w:type="dxa"/>
            <w:gridSpan w:val="4"/>
          </w:tcPr>
          <w:p w14:paraId="10229858" w14:textId="77777777" w:rsidR="00FE1CE7" w:rsidRPr="00FE1CE7" w:rsidRDefault="00FE1CE7" w:rsidP="00FE1CE7">
            <w:pPr>
              <w:rPr>
                <w:b/>
                <w:color w:val="4472C4" w:themeColor="accent1"/>
              </w:rPr>
            </w:pPr>
            <w:r w:rsidRPr="00A2391D">
              <w:rPr>
                <w:b/>
                <w:color w:val="4472C4" w:themeColor="accent1"/>
              </w:rPr>
              <w:t xml:space="preserve">Division of </w:t>
            </w:r>
            <w:r>
              <w:rPr>
                <w:b/>
                <w:color w:val="4472C4" w:themeColor="accent1"/>
              </w:rPr>
              <w:t xml:space="preserve">Safety and Emergency </w:t>
            </w:r>
            <w:commentRangeStart w:id="400"/>
            <w:r>
              <w:rPr>
                <w:b/>
                <w:color w:val="4472C4" w:themeColor="accent1"/>
              </w:rPr>
              <w:t>Management</w:t>
            </w:r>
            <w:commentRangeEnd w:id="400"/>
            <w:r w:rsidR="008E0EB7" w:rsidRPr="00FE1CE7">
              <w:rPr>
                <w:rStyle w:val="CommentReference"/>
                <w:b/>
                <w:color w:val="4472C4" w:themeColor="accent1"/>
                <w:sz w:val="23"/>
                <w:szCs w:val="23"/>
              </w:rPr>
              <w:commentReference w:id="400"/>
            </w:r>
          </w:p>
        </w:tc>
      </w:tr>
      <w:tr w:rsidR="00FE1CE7" w:rsidRPr="00B669D3" w14:paraId="6F8B64A6" w14:textId="77777777" w:rsidTr="00772B8A">
        <w:tc>
          <w:tcPr>
            <w:tcW w:w="1795" w:type="dxa"/>
          </w:tcPr>
          <w:p w14:paraId="6A7300BF" w14:textId="77777777" w:rsidR="00FE1CE7" w:rsidRPr="00B669D3" w:rsidRDefault="00FE1CE7" w:rsidP="00772B8A">
            <w:pPr>
              <w:pStyle w:val="NoSpacing"/>
              <w:rPr>
                <w:rFonts w:eastAsiaTheme="majorEastAsia"/>
                <w:szCs w:val="23"/>
              </w:rPr>
            </w:pPr>
          </w:p>
        </w:tc>
        <w:tc>
          <w:tcPr>
            <w:tcW w:w="6381" w:type="dxa"/>
          </w:tcPr>
          <w:p w14:paraId="58F08357" w14:textId="77777777" w:rsidR="00FE1CE7" w:rsidRPr="00B669D3" w:rsidRDefault="00337E3B" w:rsidP="00772B8A">
            <w:pPr>
              <w:pStyle w:val="NoSpacing"/>
              <w:rPr>
                <w:rFonts w:eastAsiaTheme="majorEastAsia"/>
                <w:szCs w:val="23"/>
              </w:rPr>
            </w:pPr>
            <w:ins w:id="401" w:author="Napoli, Sandra L" w:date="2026-04-17T08:01:00Z">
              <w:r>
                <w:rPr>
                  <w:rFonts w:eastAsiaTheme="majorEastAsia"/>
                  <w:b/>
                  <w:i/>
                  <w:szCs w:val="23"/>
                </w:rPr>
                <w:t xml:space="preserve">Bid </w:t>
              </w:r>
            </w:ins>
            <w:r w:rsidR="00FE1CE7" w:rsidRPr="00B669D3">
              <w:rPr>
                <w:rFonts w:eastAsiaTheme="majorEastAsia"/>
                <w:b/>
                <w:i/>
                <w:szCs w:val="23"/>
              </w:rPr>
              <w:t>Name</w:t>
            </w:r>
            <w:r w:rsidR="00FE1CE7" w:rsidRPr="00B669D3">
              <w:rPr>
                <w:rFonts w:eastAsiaTheme="majorEastAsia"/>
                <w:szCs w:val="23"/>
              </w:rPr>
              <w:t xml:space="preserve">: </w:t>
            </w:r>
            <w:r w:rsidR="00297006">
              <w:rPr>
                <w:rFonts w:eastAsiaTheme="majorEastAsia"/>
                <w:szCs w:val="23"/>
              </w:rPr>
              <w:t>Maintenance/Support for Access Control Security Systems</w:t>
            </w:r>
            <w:r w:rsidR="00FE1CE7" w:rsidRPr="00B669D3">
              <w:rPr>
                <w:rFonts w:eastAsiaTheme="majorEastAsia"/>
                <w:szCs w:val="23"/>
              </w:rPr>
              <w:t xml:space="preserve"> </w:t>
            </w:r>
          </w:p>
        </w:tc>
        <w:tc>
          <w:tcPr>
            <w:tcW w:w="1539" w:type="dxa"/>
            <w:gridSpan w:val="2"/>
          </w:tcPr>
          <w:p w14:paraId="1DEB8649" w14:textId="77777777" w:rsidR="00FE1CE7" w:rsidRPr="00B669D3" w:rsidRDefault="00FE1CE7" w:rsidP="00772B8A">
            <w:pPr>
              <w:pStyle w:val="NoSpacing"/>
              <w:jc w:val="right"/>
              <w:rPr>
                <w:rFonts w:eastAsiaTheme="majorEastAsia"/>
                <w:szCs w:val="23"/>
              </w:rPr>
            </w:pPr>
          </w:p>
        </w:tc>
      </w:tr>
      <w:tr w:rsidR="00FE1CE7" w:rsidRPr="00B669D3" w14:paraId="4727BDA7" w14:textId="77777777" w:rsidTr="00772B8A">
        <w:tc>
          <w:tcPr>
            <w:tcW w:w="1795" w:type="dxa"/>
          </w:tcPr>
          <w:p w14:paraId="51A1351B" w14:textId="77777777" w:rsidR="00FE1CE7" w:rsidRPr="00B669D3" w:rsidRDefault="00FE1CE7" w:rsidP="00772B8A">
            <w:pPr>
              <w:pStyle w:val="NoSpacing"/>
              <w:rPr>
                <w:rFonts w:eastAsiaTheme="majorEastAsia"/>
                <w:szCs w:val="23"/>
              </w:rPr>
            </w:pPr>
          </w:p>
        </w:tc>
        <w:tc>
          <w:tcPr>
            <w:tcW w:w="6381" w:type="dxa"/>
          </w:tcPr>
          <w:p w14:paraId="307F2FF1" w14:textId="77777777" w:rsidR="00FE1CE7" w:rsidRPr="00B669D3" w:rsidRDefault="00FE1CE7" w:rsidP="00772B8A">
            <w:r w:rsidRPr="00B669D3">
              <w:rPr>
                <w:rFonts w:eastAsiaTheme="majorEastAsia"/>
                <w:b/>
                <w:i/>
              </w:rPr>
              <w:t xml:space="preserve">Responsible </w:t>
            </w:r>
            <w:r>
              <w:rPr>
                <w:rFonts w:eastAsiaTheme="majorEastAsia"/>
                <w:b/>
                <w:i/>
              </w:rPr>
              <w:t>D</w:t>
            </w:r>
            <w:r w:rsidR="001C06FE">
              <w:rPr>
                <w:rFonts w:eastAsiaTheme="majorEastAsia"/>
                <w:b/>
                <w:i/>
              </w:rPr>
              <w:t>ivision</w:t>
            </w:r>
            <w:r w:rsidRPr="00B669D3">
              <w:rPr>
                <w:rFonts w:eastAsiaTheme="majorEastAsia"/>
              </w:rPr>
              <w:t xml:space="preserve">: </w:t>
            </w:r>
            <w:r w:rsidR="00B10E94">
              <w:rPr>
                <w:rFonts w:eastAsiaTheme="majorEastAsia"/>
              </w:rPr>
              <w:t>Division of Security and Emergency Management</w:t>
            </w:r>
            <w:r w:rsidRPr="00B669D3">
              <w:rPr>
                <w:rFonts w:eastAsiaTheme="majorEastAsia"/>
              </w:rPr>
              <w:t xml:space="preserve"> </w:t>
            </w:r>
          </w:p>
        </w:tc>
        <w:tc>
          <w:tcPr>
            <w:tcW w:w="1539" w:type="dxa"/>
            <w:gridSpan w:val="2"/>
          </w:tcPr>
          <w:p w14:paraId="1A5EEFF1" w14:textId="77777777" w:rsidR="00FE1CE7" w:rsidRPr="00B669D3" w:rsidRDefault="00FE1CE7" w:rsidP="00772B8A">
            <w:pPr>
              <w:pStyle w:val="NoSpacing"/>
              <w:jc w:val="right"/>
              <w:rPr>
                <w:rFonts w:eastAsiaTheme="majorEastAsia"/>
                <w:szCs w:val="23"/>
              </w:rPr>
            </w:pPr>
          </w:p>
        </w:tc>
      </w:tr>
      <w:tr w:rsidR="00FE1CE7" w:rsidRPr="00B669D3" w14:paraId="55E3557D" w14:textId="77777777" w:rsidTr="00772B8A">
        <w:tc>
          <w:tcPr>
            <w:tcW w:w="1795" w:type="dxa"/>
          </w:tcPr>
          <w:p w14:paraId="5AA385FC" w14:textId="77777777" w:rsidR="00FE1CE7" w:rsidRPr="00B669D3" w:rsidRDefault="00814CF9" w:rsidP="00772B8A">
            <w:pPr>
              <w:pStyle w:val="NoSpacing"/>
              <w:rPr>
                <w:rFonts w:eastAsiaTheme="majorEastAsia"/>
                <w:szCs w:val="23"/>
              </w:rPr>
            </w:pPr>
            <w:ins w:id="402" w:author="McIntosh-Davis, Angela S" w:date="2026-04-13T11:52:00Z">
              <w:r>
                <w:rPr>
                  <w:rFonts w:eastAsiaTheme="majorEastAsia"/>
                  <w:szCs w:val="23"/>
                </w:rPr>
                <w:t>4311.1</w:t>
              </w:r>
            </w:ins>
          </w:p>
        </w:tc>
        <w:tc>
          <w:tcPr>
            <w:tcW w:w="6381" w:type="dxa"/>
          </w:tcPr>
          <w:p w14:paraId="4E57F7FA" w14:textId="77777777" w:rsidR="001C06FE" w:rsidDel="00C31698" w:rsidRDefault="00FE1CE7">
            <w:pPr>
              <w:pStyle w:val="NoSpacing"/>
              <w:rPr>
                <w:del w:id="403" w:author="Turner Percival, Leslie E" w:date="2026-04-09T16:52:00Z"/>
                <w:rFonts w:eastAsiaTheme="majorEastAsia"/>
                <w:szCs w:val="23"/>
              </w:rPr>
            </w:pPr>
            <w:r w:rsidRPr="00B669D3">
              <w:rPr>
                <w:rFonts w:eastAsiaTheme="majorEastAsia"/>
                <w:b/>
                <w:i/>
                <w:szCs w:val="23"/>
              </w:rPr>
              <w:t>Description</w:t>
            </w:r>
            <w:r>
              <w:rPr>
                <w:rFonts w:eastAsiaTheme="majorEastAsia"/>
                <w:szCs w:val="23"/>
              </w:rPr>
              <w:t>:</w:t>
            </w:r>
            <w:r w:rsidR="00B10E94">
              <w:rPr>
                <w:rFonts w:eastAsiaTheme="majorEastAsia"/>
                <w:szCs w:val="23"/>
              </w:rPr>
              <w:t xml:space="preserve"> This is a request to approve and expend additional funds needed for the expansion of the access control reader license</w:t>
            </w:r>
            <w:ins w:id="404" w:author="Turner Percival, Leslie E" w:date="2026-04-09T16:52:00Z">
              <w:r w:rsidR="00C31698">
                <w:rPr>
                  <w:rFonts w:eastAsiaTheme="majorEastAsia"/>
                  <w:szCs w:val="23"/>
                </w:rPr>
                <w:t>,</w:t>
              </w:r>
            </w:ins>
            <w:r w:rsidR="00B10E94">
              <w:rPr>
                <w:rFonts w:eastAsiaTheme="majorEastAsia"/>
                <w:szCs w:val="23"/>
              </w:rPr>
              <w:t xml:space="preserve"> and for </w:t>
            </w:r>
            <w:r w:rsidR="001C06FE">
              <w:rPr>
                <w:rFonts w:eastAsiaTheme="majorEastAsia"/>
                <w:szCs w:val="23"/>
              </w:rPr>
              <w:t xml:space="preserve">the </w:t>
            </w:r>
            <w:r w:rsidR="00B10E94">
              <w:rPr>
                <w:rFonts w:eastAsiaTheme="majorEastAsia"/>
                <w:szCs w:val="23"/>
              </w:rPr>
              <w:t xml:space="preserve">purchase of </w:t>
            </w:r>
            <w:r w:rsidR="006504F2">
              <w:rPr>
                <w:rFonts w:eastAsiaTheme="majorEastAsia"/>
                <w:szCs w:val="23"/>
              </w:rPr>
              <w:t>4,000 smart badge cards to support the</w:t>
            </w:r>
          </w:p>
          <w:p w14:paraId="1FD10D16" w14:textId="77777777" w:rsidR="00FE1CE7" w:rsidRPr="00B669D3" w:rsidRDefault="00C31698">
            <w:pPr>
              <w:pStyle w:val="NoSpacing"/>
              <w:rPr>
                <w:rFonts w:eastAsiaTheme="majorEastAsia"/>
                <w:b/>
                <w:szCs w:val="23"/>
              </w:rPr>
            </w:pPr>
            <w:ins w:id="405" w:author="Turner Percival, Leslie E" w:date="2026-04-09T16:52:00Z">
              <w:r>
                <w:rPr>
                  <w:rFonts w:eastAsiaTheme="majorEastAsia"/>
                  <w:szCs w:val="23"/>
                </w:rPr>
                <w:t xml:space="preserve"> </w:t>
              </w:r>
            </w:ins>
            <w:r w:rsidR="006504F2">
              <w:rPr>
                <w:rFonts w:eastAsiaTheme="majorEastAsia"/>
                <w:szCs w:val="23"/>
              </w:rPr>
              <w:t>re-badging project and new staff badge issuance.</w:t>
            </w:r>
            <w:r w:rsidR="00FE1CE7">
              <w:rPr>
                <w:rFonts w:eastAsiaTheme="majorEastAsia"/>
                <w:szCs w:val="23"/>
              </w:rPr>
              <w:t xml:space="preserve">  </w:t>
            </w:r>
          </w:p>
        </w:tc>
        <w:tc>
          <w:tcPr>
            <w:tcW w:w="1539" w:type="dxa"/>
            <w:gridSpan w:val="2"/>
          </w:tcPr>
          <w:p w14:paraId="31EFC19C" w14:textId="77777777" w:rsidR="00FE1CE7" w:rsidRPr="00B669D3" w:rsidRDefault="00FE1CE7" w:rsidP="00772B8A">
            <w:pPr>
              <w:pStyle w:val="NoSpacing"/>
              <w:tabs>
                <w:tab w:val="left" w:pos="518"/>
              </w:tabs>
              <w:jc w:val="right"/>
              <w:rPr>
                <w:rFonts w:eastAsiaTheme="majorEastAsia"/>
                <w:szCs w:val="23"/>
              </w:rPr>
            </w:pPr>
          </w:p>
        </w:tc>
      </w:tr>
      <w:tr w:rsidR="00FE1CE7" w:rsidRPr="00B669D3" w14:paraId="7E0DBEAE" w14:textId="77777777" w:rsidTr="00772B8A">
        <w:tc>
          <w:tcPr>
            <w:tcW w:w="1795" w:type="dxa"/>
          </w:tcPr>
          <w:p w14:paraId="0D5371C2" w14:textId="77777777" w:rsidR="00FE1CE7" w:rsidRPr="00B669D3" w:rsidRDefault="00FE1CE7" w:rsidP="00772B8A">
            <w:pPr>
              <w:pStyle w:val="NoSpacing"/>
              <w:rPr>
                <w:rFonts w:eastAsiaTheme="majorEastAsia"/>
                <w:szCs w:val="23"/>
              </w:rPr>
            </w:pPr>
          </w:p>
        </w:tc>
        <w:tc>
          <w:tcPr>
            <w:tcW w:w="6381" w:type="dxa"/>
          </w:tcPr>
          <w:p w14:paraId="553FCEAE" w14:textId="77777777" w:rsidR="00FE1CE7" w:rsidRPr="00B669D3" w:rsidRDefault="00FE1CE7" w:rsidP="00772B8A">
            <w:pPr>
              <w:pStyle w:val="NoSpacing"/>
              <w:rPr>
                <w:rFonts w:eastAsiaTheme="majorEastAsia"/>
                <w:b/>
                <w:i/>
                <w:szCs w:val="23"/>
              </w:rPr>
            </w:pPr>
          </w:p>
        </w:tc>
        <w:tc>
          <w:tcPr>
            <w:tcW w:w="1539" w:type="dxa"/>
            <w:gridSpan w:val="2"/>
          </w:tcPr>
          <w:p w14:paraId="0BE8D3B0" w14:textId="77777777" w:rsidR="00FE1CE7" w:rsidRPr="00B669D3" w:rsidRDefault="00FE1CE7" w:rsidP="00772B8A">
            <w:pPr>
              <w:pStyle w:val="NoSpacing"/>
              <w:tabs>
                <w:tab w:val="left" w:pos="518"/>
              </w:tabs>
              <w:jc w:val="right"/>
              <w:rPr>
                <w:rFonts w:eastAsiaTheme="majorEastAsia"/>
                <w:szCs w:val="23"/>
              </w:rPr>
            </w:pPr>
          </w:p>
        </w:tc>
      </w:tr>
      <w:tr w:rsidR="00FE1CE7" w:rsidRPr="00B669D3" w14:paraId="69E36307" w14:textId="77777777" w:rsidTr="00772B8A">
        <w:tc>
          <w:tcPr>
            <w:tcW w:w="1795" w:type="dxa"/>
          </w:tcPr>
          <w:p w14:paraId="70591ECE" w14:textId="77777777" w:rsidR="00FE1CE7" w:rsidRPr="00B669D3" w:rsidRDefault="00FE1CE7" w:rsidP="00772B8A">
            <w:pPr>
              <w:pStyle w:val="NoSpacing"/>
              <w:rPr>
                <w:rFonts w:eastAsiaTheme="majorEastAsia"/>
                <w:szCs w:val="23"/>
              </w:rPr>
            </w:pPr>
          </w:p>
        </w:tc>
        <w:tc>
          <w:tcPr>
            <w:tcW w:w="6381" w:type="dxa"/>
          </w:tcPr>
          <w:p w14:paraId="25FFBFF2" w14:textId="77777777" w:rsidR="00FE1CE7" w:rsidRPr="00B669D3" w:rsidRDefault="00FE1CE7" w:rsidP="00772B8A">
            <w:pPr>
              <w:pStyle w:val="NoSpacing"/>
              <w:rPr>
                <w:rFonts w:eastAsiaTheme="majorEastAsia"/>
                <w:b/>
                <w:i/>
                <w:szCs w:val="23"/>
                <w:u w:val="single"/>
              </w:rPr>
            </w:pPr>
            <w:r w:rsidRPr="00B669D3">
              <w:rPr>
                <w:rFonts w:eastAsiaTheme="majorEastAsia"/>
                <w:b/>
                <w:i/>
                <w:szCs w:val="23"/>
                <w:u w:val="single"/>
              </w:rPr>
              <w:t>Awardee</w:t>
            </w:r>
            <w:r w:rsidRPr="00B669D3">
              <w:rPr>
                <w:rFonts w:eastAsiaTheme="majorEastAsia"/>
                <w:szCs w:val="23"/>
              </w:rPr>
              <w:t>:</w:t>
            </w:r>
          </w:p>
        </w:tc>
        <w:tc>
          <w:tcPr>
            <w:tcW w:w="1539" w:type="dxa"/>
            <w:gridSpan w:val="2"/>
          </w:tcPr>
          <w:p w14:paraId="5F736B2C" w14:textId="77777777" w:rsidR="00FE1CE7" w:rsidRPr="00B669D3" w:rsidRDefault="00FE1CE7" w:rsidP="00772B8A">
            <w:pPr>
              <w:pStyle w:val="NoSpacing"/>
              <w:jc w:val="right"/>
              <w:rPr>
                <w:rFonts w:eastAsiaTheme="majorEastAsia"/>
                <w:szCs w:val="23"/>
              </w:rPr>
            </w:pPr>
          </w:p>
        </w:tc>
      </w:tr>
      <w:tr w:rsidR="00FE1CE7" w:rsidRPr="00B669D3" w14:paraId="1EFA9EA1" w14:textId="77777777" w:rsidTr="00772B8A">
        <w:tc>
          <w:tcPr>
            <w:tcW w:w="1795" w:type="dxa"/>
          </w:tcPr>
          <w:p w14:paraId="535B00E6" w14:textId="77777777" w:rsidR="00FE1CE7" w:rsidRPr="00B669D3" w:rsidRDefault="00FE1CE7" w:rsidP="00772B8A">
            <w:pPr>
              <w:pStyle w:val="NoSpacing"/>
              <w:rPr>
                <w:rFonts w:eastAsiaTheme="majorEastAsia"/>
                <w:szCs w:val="23"/>
              </w:rPr>
            </w:pPr>
          </w:p>
        </w:tc>
        <w:tc>
          <w:tcPr>
            <w:tcW w:w="6381" w:type="dxa"/>
          </w:tcPr>
          <w:p w14:paraId="653E4CF9" w14:textId="77777777" w:rsidR="00FE1CE7" w:rsidRPr="00B669D3" w:rsidRDefault="00B10E94" w:rsidP="00772B8A">
            <w:pPr>
              <w:pStyle w:val="NoSpacing"/>
              <w:rPr>
                <w:rFonts w:eastAsiaTheme="majorEastAsia"/>
                <w:szCs w:val="23"/>
              </w:rPr>
            </w:pPr>
            <w:r>
              <w:rPr>
                <w:rFonts w:eastAsiaTheme="majorEastAsia"/>
                <w:szCs w:val="23"/>
              </w:rPr>
              <w:t>Maxxess Systems, Inc., Anaheim, California</w:t>
            </w:r>
          </w:p>
        </w:tc>
        <w:tc>
          <w:tcPr>
            <w:tcW w:w="1539" w:type="dxa"/>
            <w:gridSpan w:val="2"/>
          </w:tcPr>
          <w:p w14:paraId="221BC8FF" w14:textId="77777777" w:rsidR="00FE1CE7" w:rsidRPr="00B669D3" w:rsidRDefault="00B10E94" w:rsidP="00772B8A">
            <w:pPr>
              <w:pStyle w:val="NoSpacing"/>
              <w:jc w:val="right"/>
              <w:rPr>
                <w:rFonts w:eastAsiaTheme="majorEastAsia"/>
                <w:szCs w:val="23"/>
              </w:rPr>
            </w:pPr>
            <w:r>
              <w:rPr>
                <w:rFonts w:eastAsiaTheme="majorEastAsia"/>
                <w:szCs w:val="23"/>
              </w:rPr>
              <w:t>$32,992</w:t>
            </w:r>
          </w:p>
        </w:tc>
      </w:tr>
      <w:tr w:rsidR="00FE1CE7" w:rsidRPr="00B669D3" w14:paraId="18BBC200" w14:textId="77777777" w:rsidTr="00772B8A">
        <w:tc>
          <w:tcPr>
            <w:tcW w:w="1795" w:type="dxa"/>
          </w:tcPr>
          <w:p w14:paraId="0FA43E9D" w14:textId="77777777" w:rsidR="00FE1CE7" w:rsidRPr="00B669D3" w:rsidRDefault="00FE1CE7" w:rsidP="00772B8A">
            <w:pPr>
              <w:pStyle w:val="NoSpacing"/>
              <w:rPr>
                <w:rFonts w:eastAsiaTheme="majorEastAsia"/>
                <w:szCs w:val="23"/>
              </w:rPr>
            </w:pPr>
          </w:p>
        </w:tc>
        <w:tc>
          <w:tcPr>
            <w:tcW w:w="6381" w:type="dxa"/>
          </w:tcPr>
          <w:p w14:paraId="2B02C263" w14:textId="77777777" w:rsidR="00FE1CE7" w:rsidRPr="00B669D3" w:rsidRDefault="00FE1CE7" w:rsidP="00772B8A">
            <w:pPr>
              <w:pStyle w:val="NoSpacing"/>
              <w:rPr>
                <w:rFonts w:eastAsiaTheme="majorEastAsia"/>
                <w:szCs w:val="23"/>
              </w:rPr>
            </w:pPr>
          </w:p>
        </w:tc>
        <w:tc>
          <w:tcPr>
            <w:tcW w:w="1539" w:type="dxa"/>
            <w:gridSpan w:val="2"/>
          </w:tcPr>
          <w:p w14:paraId="23E81008" w14:textId="77777777" w:rsidR="00FE1CE7" w:rsidRPr="00B669D3" w:rsidRDefault="00FE1CE7" w:rsidP="00772B8A">
            <w:pPr>
              <w:pStyle w:val="NoSpacing"/>
              <w:jc w:val="right"/>
              <w:rPr>
                <w:rFonts w:eastAsiaTheme="majorEastAsia"/>
                <w:szCs w:val="23"/>
              </w:rPr>
            </w:pPr>
          </w:p>
        </w:tc>
      </w:tr>
      <w:tr w:rsidR="00FE1CE7" w:rsidRPr="0039058E" w:rsidDel="0099303D" w14:paraId="089808E7" w14:textId="77777777" w:rsidTr="00772B8A">
        <w:trPr>
          <w:del w:id="406" w:author="Corkran, Deirdre L" w:date="2026-04-13T12:02:00Z"/>
        </w:trPr>
        <w:tc>
          <w:tcPr>
            <w:tcW w:w="1795" w:type="dxa"/>
          </w:tcPr>
          <w:p w14:paraId="760E2B3A" w14:textId="77777777" w:rsidR="00FE1CE7" w:rsidRPr="0039058E" w:rsidDel="0099303D" w:rsidRDefault="00FE1CE7" w:rsidP="00772B8A">
            <w:pPr>
              <w:pStyle w:val="NoSpacing"/>
              <w:rPr>
                <w:del w:id="407" w:author="Corkran, Deirdre L" w:date="2026-04-13T12:02:00Z"/>
                <w:rFonts w:eastAsiaTheme="majorEastAsia"/>
                <w:szCs w:val="23"/>
              </w:rPr>
            </w:pPr>
          </w:p>
        </w:tc>
        <w:tc>
          <w:tcPr>
            <w:tcW w:w="6381" w:type="dxa"/>
          </w:tcPr>
          <w:p w14:paraId="189D36E0" w14:textId="77777777" w:rsidR="00FE1CE7" w:rsidRPr="0039058E" w:rsidDel="0099303D" w:rsidRDefault="00FE1CE7" w:rsidP="00772B8A">
            <w:pPr>
              <w:pStyle w:val="NoSpacing"/>
              <w:rPr>
                <w:del w:id="408" w:author="Corkran, Deirdre L" w:date="2026-04-13T12:02:00Z"/>
                <w:rFonts w:eastAsiaTheme="majorEastAsia"/>
                <w:szCs w:val="23"/>
              </w:rPr>
            </w:pPr>
          </w:p>
        </w:tc>
        <w:tc>
          <w:tcPr>
            <w:tcW w:w="1539" w:type="dxa"/>
            <w:gridSpan w:val="2"/>
          </w:tcPr>
          <w:p w14:paraId="624EEAF1" w14:textId="77777777" w:rsidR="00FE1CE7" w:rsidRPr="0039058E" w:rsidDel="0099303D" w:rsidRDefault="00FE1CE7" w:rsidP="00772B8A">
            <w:pPr>
              <w:pStyle w:val="NoSpacing"/>
              <w:jc w:val="right"/>
              <w:rPr>
                <w:del w:id="409" w:author="Corkran, Deirdre L" w:date="2026-04-13T12:02:00Z"/>
                <w:rFonts w:eastAsiaTheme="majorEastAsia"/>
                <w:szCs w:val="23"/>
              </w:rPr>
            </w:pPr>
          </w:p>
        </w:tc>
      </w:tr>
      <w:tr w:rsidR="00B12198" w:rsidRPr="00D554F4" w:rsidDel="0099303D" w14:paraId="644C4ACB" w14:textId="77777777" w:rsidTr="00B14C48">
        <w:tblPrEx>
          <w:tblW w:w="9715" w:type="dxa"/>
          <w:tblLayout w:type="fixed"/>
          <w:tblPrExChange w:id="410" w:author="Napoli, Sandra L" w:date="2026-04-17T08:04:00Z">
            <w:tblPrEx>
              <w:tblW w:w="9715" w:type="dxa"/>
              <w:tblLayout w:type="fixed"/>
            </w:tblPrEx>
          </w:tblPrExChange>
        </w:tblPrEx>
        <w:trPr>
          <w:del w:id="411" w:author="Corkran, Deirdre L" w:date="2026-04-13T12:02:00Z"/>
        </w:trPr>
        <w:tc>
          <w:tcPr>
            <w:tcW w:w="1795" w:type="dxa"/>
            <w:tcPrChange w:id="412" w:author="Napoli, Sandra L" w:date="2026-04-17T08:04:00Z">
              <w:tcPr>
                <w:tcW w:w="1795" w:type="dxa"/>
              </w:tcPr>
            </w:tcPrChange>
          </w:tcPr>
          <w:p w14:paraId="4B9A483B" w14:textId="77777777" w:rsidR="00B12198" w:rsidRPr="00D554F4" w:rsidDel="0099303D" w:rsidRDefault="00B12198" w:rsidP="00772B8A">
            <w:pPr>
              <w:pStyle w:val="NoSpacing"/>
              <w:rPr>
                <w:del w:id="413" w:author="Corkran, Deirdre L" w:date="2026-04-13T12:02:00Z"/>
                <w:rFonts w:eastAsiaTheme="majorEastAsia"/>
                <w:szCs w:val="23"/>
              </w:rPr>
            </w:pPr>
          </w:p>
        </w:tc>
        <w:tc>
          <w:tcPr>
            <w:tcW w:w="6395" w:type="dxa"/>
            <w:gridSpan w:val="2"/>
            <w:tcPrChange w:id="414" w:author="Napoli, Sandra L" w:date="2026-04-17T08:04:00Z">
              <w:tcPr>
                <w:tcW w:w="6324" w:type="dxa"/>
              </w:tcPr>
            </w:tcPrChange>
          </w:tcPr>
          <w:p w14:paraId="78D1CFC1" w14:textId="77777777" w:rsidR="00B12198" w:rsidRPr="00D554F4" w:rsidDel="0099303D" w:rsidRDefault="00B12198" w:rsidP="00772B8A">
            <w:pPr>
              <w:pStyle w:val="NoSpacing"/>
              <w:rPr>
                <w:del w:id="415" w:author="Corkran, Deirdre L" w:date="2026-04-13T12:02:00Z"/>
                <w:rFonts w:eastAsiaTheme="majorEastAsia"/>
                <w:szCs w:val="23"/>
              </w:rPr>
            </w:pPr>
          </w:p>
        </w:tc>
        <w:tc>
          <w:tcPr>
            <w:tcW w:w="1525" w:type="dxa"/>
            <w:tcPrChange w:id="416" w:author="Napoli, Sandra L" w:date="2026-04-17T08:04:00Z">
              <w:tcPr>
                <w:tcW w:w="1596" w:type="dxa"/>
                <w:gridSpan w:val="3"/>
              </w:tcPr>
            </w:tcPrChange>
          </w:tcPr>
          <w:p w14:paraId="241C1487" w14:textId="77777777" w:rsidR="00B12198" w:rsidRPr="00D554F4" w:rsidDel="0099303D" w:rsidRDefault="00B12198" w:rsidP="00772B8A">
            <w:pPr>
              <w:pStyle w:val="NoSpacing"/>
              <w:jc w:val="right"/>
              <w:rPr>
                <w:del w:id="417" w:author="Corkran, Deirdre L" w:date="2026-04-13T12:02:00Z"/>
                <w:rFonts w:eastAsiaTheme="majorEastAsia"/>
                <w:szCs w:val="23"/>
              </w:rPr>
            </w:pPr>
          </w:p>
        </w:tc>
      </w:tr>
      <w:tr w:rsidR="00B12198" w:rsidRPr="00D554F4" w14:paraId="198DA3D6" w14:textId="77777777" w:rsidTr="00B14C48">
        <w:tblPrEx>
          <w:tblW w:w="9715" w:type="dxa"/>
          <w:tblLayout w:type="fixed"/>
          <w:tblPrExChange w:id="418" w:author="Napoli, Sandra L" w:date="2026-04-17T08:04:00Z">
            <w:tblPrEx>
              <w:tblW w:w="9715" w:type="dxa"/>
              <w:tblLayout w:type="fixed"/>
            </w:tblPrEx>
          </w:tblPrExChange>
        </w:tblPrEx>
        <w:tc>
          <w:tcPr>
            <w:tcW w:w="1795" w:type="dxa"/>
            <w:tcPrChange w:id="419" w:author="Napoli, Sandra L" w:date="2026-04-17T08:04:00Z">
              <w:tcPr>
                <w:tcW w:w="1795" w:type="dxa"/>
              </w:tcPr>
            </w:tcPrChange>
          </w:tcPr>
          <w:p w14:paraId="5DDE4016" w14:textId="77777777" w:rsidR="00B12198" w:rsidRPr="00D554F4" w:rsidRDefault="00B12198" w:rsidP="00772B8A">
            <w:pPr>
              <w:pStyle w:val="NoSpacing"/>
              <w:rPr>
                <w:rFonts w:eastAsiaTheme="majorEastAsia"/>
                <w:szCs w:val="23"/>
              </w:rPr>
            </w:pPr>
          </w:p>
        </w:tc>
        <w:tc>
          <w:tcPr>
            <w:tcW w:w="6395" w:type="dxa"/>
            <w:gridSpan w:val="2"/>
            <w:tcPrChange w:id="420" w:author="Napoli, Sandra L" w:date="2026-04-17T08:04:00Z">
              <w:tcPr>
                <w:tcW w:w="6324" w:type="dxa"/>
              </w:tcPr>
            </w:tcPrChange>
          </w:tcPr>
          <w:p w14:paraId="324D6CE0" w14:textId="77777777" w:rsidR="00B12198" w:rsidRPr="00D554F4" w:rsidRDefault="00B12198" w:rsidP="00772B8A">
            <w:pPr>
              <w:pStyle w:val="NoSpacing"/>
              <w:rPr>
                <w:rFonts w:eastAsiaTheme="majorEastAsia"/>
                <w:szCs w:val="23"/>
              </w:rPr>
            </w:pPr>
          </w:p>
        </w:tc>
        <w:tc>
          <w:tcPr>
            <w:tcW w:w="1525" w:type="dxa"/>
            <w:tcPrChange w:id="421" w:author="Napoli, Sandra L" w:date="2026-04-17T08:04:00Z">
              <w:tcPr>
                <w:tcW w:w="1596" w:type="dxa"/>
                <w:gridSpan w:val="3"/>
              </w:tcPr>
            </w:tcPrChange>
          </w:tcPr>
          <w:p w14:paraId="5F56A1E4" w14:textId="77777777" w:rsidR="00B12198" w:rsidRPr="00D554F4" w:rsidRDefault="00B12198" w:rsidP="00772B8A">
            <w:pPr>
              <w:pStyle w:val="NoSpacing"/>
              <w:jc w:val="right"/>
              <w:rPr>
                <w:rFonts w:eastAsiaTheme="majorEastAsia"/>
                <w:szCs w:val="23"/>
              </w:rPr>
            </w:pPr>
          </w:p>
        </w:tc>
      </w:tr>
      <w:bookmarkEnd w:id="390"/>
      <w:tr w:rsidR="002F28FE" w:rsidRPr="00A2391D" w14:paraId="4D669891" w14:textId="77777777" w:rsidTr="00B14C48">
        <w:tblPrEx>
          <w:tblW w:w="9715" w:type="dxa"/>
          <w:tblLayout w:type="fixed"/>
          <w:tblPrExChange w:id="422" w:author="Napoli, Sandra L" w:date="2026-04-17T08:04:00Z">
            <w:tblPrEx>
              <w:tblW w:w="9715" w:type="dxa"/>
              <w:tblLayout w:type="fixed"/>
            </w:tblPrEx>
          </w:tblPrExChange>
        </w:tblPrEx>
        <w:tc>
          <w:tcPr>
            <w:tcW w:w="8190" w:type="dxa"/>
            <w:gridSpan w:val="3"/>
            <w:tcPrChange w:id="423" w:author="Napoli, Sandra L" w:date="2026-04-17T08:04:00Z">
              <w:tcPr>
                <w:tcW w:w="8119" w:type="dxa"/>
                <w:gridSpan w:val="2"/>
              </w:tcPr>
            </w:tcPrChange>
          </w:tcPr>
          <w:p w14:paraId="69D313D1" w14:textId="77777777" w:rsidR="002F28FE" w:rsidRPr="00A2391D" w:rsidRDefault="002F28FE" w:rsidP="005C141A">
            <w:pPr>
              <w:ind w:left="-104"/>
              <w:rPr>
                <w:b/>
              </w:rPr>
            </w:pPr>
            <w:r w:rsidRPr="00A2391D">
              <w:t>TOTAL PROCUREMENT CONTRACTS $25,000 OR MORE</w:t>
            </w:r>
          </w:p>
        </w:tc>
        <w:tc>
          <w:tcPr>
            <w:tcW w:w="1525" w:type="dxa"/>
            <w:tcPrChange w:id="424" w:author="Napoli, Sandra L" w:date="2026-04-17T08:04:00Z">
              <w:tcPr>
                <w:tcW w:w="1596" w:type="dxa"/>
                <w:gridSpan w:val="3"/>
              </w:tcPr>
            </w:tcPrChange>
          </w:tcPr>
          <w:p w14:paraId="61AC3947" w14:textId="5AD9FB11" w:rsidR="002F28FE" w:rsidRDefault="00346BBD" w:rsidP="00576BA3">
            <w:pPr>
              <w:jc w:val="right"/>
            </w:pPr>
            <w:r w:rsidRPr="009B6AED">
              <w:t>$</w:t>
            </w:r>
            <w:del w:id="425" w:author="Corkran, Deirdre L" w:date="2026-04-20T14:53:00Z" w16du:dateUtc="2026-04-20T18:53:00Z">
              <w:r w:rsidR="00155F74" w:rsidDel="00B77123">
                <w:delText>5,</w:delText>
              </w:r>
              <w:r w:rsidR="001C06FE" w:rsidDel="00B77123">
                <w:delText>870,390</w:delText>
              </w:r>
            </w:del>
            <w:ins w:id="426" w:author="Corkran, Deirdre L" w:date="2026-04-20T14:53:00Z" w16du:dateUtc="2026-04-20T18:53:00Z">
              <w:r w:rsidR="00B77123">
                <w:t>6,350,390</w:t>
              </w:r>
            </w:ins>
          </w:p>
          <w:p w14:paraId="271E3867" w14:textId="77777777" w:rsidR="00A4061C" w:rsidRPr="009B6AED" w:rsidRDefault="00A4061C" w:rsidP="00576BA3">
            <w:pPr>
              <w:jc w:val="right"/>
            </w:pPr>
          </w:p>
        </w:tc>
      </w:tr>
    </w:tbl>
    <w:p w14:paraId="73F7C1A6" w14:textId="77777777" w:rsidR="006D2206" w:rsidRPr="00A2391D" w:rsidRDefault="006D2206" w:rsidP="006D2206">
      <w:pPr>
        <w:tabs>
          <w:tab w:val="left" w:pos="900"/>
          <w:tab w:val="left" w:pos="1440"/>
          <w:tab w:val="decimal" w:pos="9270"/>
        </w:tabs>
        <w:ind w:right="90"/>
        <w:jc w:val="both"/>
      </w:pPr>
    </w:p>
    <w:p w14:paraId="02CCE862" w14:textId="77777777" w:rsidR="006D2206" w:rsidRPr="00A2391D" w:rsidRDefault="006D2206" w:rsidP="006D2206">
      <w:pPr>
        <w:jc w:val="both"/>
      </w:pPr>
      <w:r w:rsidRPr="00A2391D">
        <w:t>TWT:IAW:amd</w:t>
      </w:r>
    </w:p>
    <w:p w14:paraId="09FB9A72" w14:textId="77777777" w:rsidR="006D2206" w:rsidRPr="00A2391D" w:rsidRDefault="006D2206" w:rsidP="006D2206">
      <w:pPr>
        <w:jc w:val="both"/>
      </w:pPr>
    </w:p>
    <w:p w14:paraId="1460CCA7" w14:textId="77777777" w:rsidR="006D2206" w:rsidRPr="00A2391D" w:rsidRDefault="006D2206" w:rsidP="006D2206">
      <w:pPr>
        <w:jc w:val="both"/>
      </w:pPr>
      <w:r w:rsidRPr="00A2391D">
        <w:t xml:space="preserve">Attachment </w:t>
      </w:r>
    </w:p>
    <w:p w14:paraId="6097E6D7" w14:textId="77777777" w:rsidR="006D2206" w:rsidRPr="00A2391D" w:rsidRDefault="006D2206" w:rsidP="00AA641D">
      <w:pPr>
        <w:rPr>
          <w:b/>
        </w:rPr>
      </w:pPr>
    </w:p>
    <w:sectPr w:rsidR="006D2206" w:rsidRPr="00A2391D" w:rsidSect="005954A5">
      <w:headerReference w:type="default" r:id="rId11"/>
      <w:headerReference w:type="first" r:id="rId12"/>
      <w:pgSz w:w="12240" w:h="15840"/>
      <w:pgMar w:top="1440" w:right="1440" w:bottom="1440" w:left="1440" w:header="1152" w:footer="144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Lana Haddad" w:date="2026-04-13T15:10:00Z" w:initials="LSH">
    <w:p w14:paraId="31B0AD12" w14:textId="77777777" w:rsidR="000C18A5" w:rsidRDefault="000C18A5">
      <w:pPr>
        <w:pStyle w:val="CommentText"/>
      </w:pPr>
      <w:r>
        <w:rPr>
          <w:rStyle w:val="CommentReference"/>
        </w:rPr>
        <w:annotationRef/>
      </w:r>
      <w:r>
        <w:t>Ivon’s note: How will the tracking be used? What is the purpose?</w:t>
      </w:r>
    </w:p>
  </w:comment>
  <w:comment w:id="16" w:author="McIntosh-Davis, Angela S" w:date="2026-04-15T13:20:00Z" w:initials="MAS">
    <w:p w14:paraId="61EC62FB" w14:textId="77777777" w:rsidR="000C18A5" w:rsidRDefault="000C18A5">
      <w:pPr>
        <w:pStyle w:val="CommentText"/>
      </w:pPr>
      <w:r>
        <w:rPr>
          <w:rStyle w:val="CommentReference"/>
        </w:rPr>
        <w:annotationRef/>
      </w:r>
      <w:r>
        <w:t>from Tony Tucci:</w:t>
      </w:r>
    </w:p>
    <w:p w14:paraId="449E100C" w14:textId="77777777" w:rsidR="000C18A5" w:rsidRDefault="000C18A5">
      <w:pPr>
        <w:pStyle w:val="CommentText"/>
      </w:pPr>
    </w:p>
    <w:p w14:paraId="7EDA8687" w14:textId="77777777" w:rsidR="000C18A5" w:rsidRDefault="000C18A5" w:rsidP="00C60EC4">
      <w:pPr>
        <w:rPr>
          <w:rFonts w:ascii="Aptos" w:hAnsi="Aptos"/>
          <w:color w:val="FF0000"/>
          <w:sz w:val="24"/>
          <w:szCs w:val="24"/>
        </w:rPr>
      </w:pPr>
      <w:r>
        <w:rPr>
          <w:rFonts w:ascii="Aptos" w:hAnsi="Aptos"/>
          <w:color w:val="FF0000"/>
          <w:sz w:val="24"/>
          <w:szCs w:val="24"/>
        </w:rPr>
        <w:t>We use syntech for fuel master modules that are installed on all mcps vehicles.  This module allows for vehicles to fill up at the pumps for tracking fuel distribution.  They have sensors built in the modules, which allow for the fuel to be disbursed. It also serves as a preventative measure, not allowing personal vehicles to access fuel pumps.</w:t>
      </w:r>
    </w:p>
    <w:p w14:paraId="2067F802" w14:textId="77777777" w:rsidR="000C18A5" w:rsidRDefault="000C18A5" w:rsidP="00C60EC4">
      <w:pPr>
        <w:rPr>
          <w:rFonts w:ascii="Aptos" w:hAnsi="Aptos"/>
          <w:color w:val="FF0000"/>
          <w:sz w:val="24"/>
          <w:szCs w:val="24"/>
        </w:rPr>
      </w:pPr>
    </w:p>
    <w:p w14:paraId="4FA22E15" w14:textId="77777777" w:rsidR="000C18A5" w:rsidRDefault="000C18A5" w:rsidP="00C60EC4">
      <w:pPr>
        <w:rPr>
          <w:rFonts w:ascii="Aptos" w:hAnsi="Aptos"/>
          <w:color w:val="FF0000"/>
          <w:sz w:val="24"/>
          <w:szCs w:val="24"/>
        </w:rPr>
      </w:pPr>
      <w:r>
        <w:rPr>
          <w:rFonts w:ascii="Aptos" w:hAnsi="Aptos"/>
          <w:color w:val="FF0000"/>
          <w:sz w:val="24"/>
          <w:szCs w:val="24"/>
        </w:rPr>
        <w:t>We track payments in our fleet software and through the HUB. </w:t>
      </w:r>
    </w:p>
    <w:p w14:paraId="1BCEAECD" w14:textId="77777777" w:rsidR="000C18A5" w:rsidRDefault="000C18A5">
      <w:pPr>
        <w:pStyle w:val="CommentText"/>
      </w:pPr>
    </w:p>
  </w:comment>
  <w:comment w:id="28" w:author="Lana Haddad" w:date="2026-04-13T15:12:00Z" w:initials="LSH">
    <w:p w14:paraId="6314B9C6" w14:textId="77777777" w:rsidR="000C18A5" w:rsidRDefault="000C18A5">
      <w:pPr>
        <w:pStyle w:val="CommentText"/>
      </w:pPr>
      <w:r>
        <w:rPr>
          <w:rStyle w:val="CommentReference"/>
        </w:rPr>
        <w:annotationRef/>
      </w:r>
      <w:r>
        <w:t>Ivon’s note: How is it used?</w:t>
      </w:r>
    </w:p>
  </w:comment>
  <w:comment w:id="27" w:author="McIntosh-Davis, Angela S" w:date="2026-04-15T13:24:00Z" w:initials="MAS">
    <w:p w14:paraId="2D27CFD3" w14:textId="77777777" w:rsidR="000C18A5" w:rsidRDefault="000C18A5">
      <w:pPr>
        <w:pStyle w:val="CommentText"/>
      </w:pPr>
      <w:r>
        <w:rPr>
          <w:rStyle w:val="CommentReference"/>
        </w:rPr>
        <w:annotationRef/>
      </w:r>
      <w:r>
        <w:t>If this is referring to exit light, it is the hanging exit light above doors or in hallways.</w:t>
      </w:r>
    </w:p>
  </w:comment>
  <w:comment w:id="34" w:author="Lana Haddad" w:date="2026-04-13T15:12:00Z" w:initials="LSH">
    <w:p w14:paraId="6B5CA4E5" w14:textId="77777777" w:rsidR="000C18A5" w:rsidRDefault="000C18A5">
      <w:pPr>
        <w:pStyle w:val="CommentText"/>
      </w:pPr>
      <w:r>
        <w:rPr>
          <w:rStyle w:val="CommentReference"/>
        </w:rPr>
        <w:annotationRef/>
      </w:r>
      <w:r>
        <w:t>Ivon’s note: What does this mean?</w:t>
      </w:r>
    </w:p>
  </w:comment>
  <w:comment w:id="33" w:author="McIntosh-Davis, Angela S" w:date="2026-04-15T13:23:00Z" w:initials="MAS">
    <w:p w14:paraId="5C2EDDD3" w14:textId="77777777" w:rsidR="000C18A5" w:rsidRDefault="000C18A5">
      <w:pPr>
        <w:pStyle w:val="CommentText"/>
      </w:pPr>
      <w:r>
        <w:rPr>
          <w:rStyle w:val="CommentReference"/>
        </w:rPr>
        <w:annotationRef/>
      </w:r>
      <w:r>
        <w:t>An operable wall system is a moveable or partition or folding wall</w:t>
      </w:r>
    </w:p>
  </w:comment>
  <w:comment w:id="165" w:author="Lana Haddad" w:date="2026-04-13T15:14:00Z" w:initials="LSH">
    <w:p w14:paraId="0D00D294" w14:textId="77777777" w:rsidR="000C18A5" w:rsidRDefault="000C18A5">
      <w:pPr>
        <w:pStyle w:val="CommentText"/>
      </w:pPr>
      <w:r>
        <w:rPr>
          <w:rStyle w:val="CommentReference"/>
        </w:rPr>
        <w:annotationRef/>
      </w:r>
      <w:r>
        <w:t>Is this DFM?</w:t>
      </w:r>
    </w:p>
    <w:p w14:paraId="739B32F5" w14:textId="77777777" w:rsidR="000C18A5" w:rsidRDefault="000C18A5">
      <w:pPr>
        <w:pStyle w:val="CommentText"/>
      </w:pPr>
      <w:r>
        <w:t>Ivon’s note: give examples</w:t>
      </w:r>
    </w:p>
  </w:comment>
  <w:comment w:id="164" w:author="McIntosh-Davis, Angela S" w:date="2026-04-15T13:34:00Z" w:initials="MAS">
    <w:p w14:paraId="23FECDE0" w14:textId="77777777" w:rsidR="000C18A5" w:rsidRDefault="000C18A5">
      <w:pPr>
        <w:pStyle w:val="CommentText"/>
      </w:pPr>
      <w:r>
        <w:rPr>
          <w:rStyle w:val="CommentReference"/>
        </w:rPr>
        <w:annotationRef/>
      </w:r>
      <w:r>
        <w:t>This are mainly school based purchases</w:t>
      </w:r>
    </w:p>
  </w:comment>
  <w:comment w:id="308" w:author="McIntosh-Davis, Angela S" w:date="2026-04-20T13:22:00Z" w:initials="MAS">
    <w:p w14:paraId="012CE15F" w14:textId="77777777" w:rsidR="00B273B3" w:rsidRDefault="00B273B3">
      <w:pPr>
        <w:pStyle w:val="CommentText"/>
      </w:pPr>
      <w:r>
        <w:rPr>
          <w:rStyle w:val="CommentReference"/>
        </w:rPr>
        <w:annotationRef/>
      </w:r>
      <w:r>
        <w:t>Spoke with Brian Beaubian who confirmed that they have an additional requisition coming and that the Blair Ewing Center has used additional funds needed approving. He is aware that going forward, he and the Blair Ewing Center must collaborate to determine total spend. Also, credit recovery is new this year due to the grading policy change.</w:t>
      </w:r>
    </w:p>
  </w:comment>
  <w:comment w:id="385" w:author="Lana Haddad" w:date="2026-04-13T15:15:00Z" w:initials="LSH">
    <w:p w14:paraId="31CEA891" w14:textId="77777777" w:rsidR="000C18A5" w:rsidRDefault="000C18A5">
      <w:pPr>
        <w:pStyle w:val="CommentText"/>
      </w:pPr>
      <w:r>
        <w:rPr>
          <w:rStyle w:val="CommentReference"/>
        </w:rPr>
        <w:annotationRef/>
      </w:r>
      <w:r>
        <w:t>Ivon’s note:</w:t>
      </w:r>
    </w:p>
    <w:p w14:paraId="60259F36" w14:textId="77777777" w:rsidR="000C18A5" w:rsidRDefault="000C18A5">
      <w:pPr>
        <w:pStyle w:val="CommentText"/>
      </w:pPr>
      <w:r>
        <w:t>What does cellular voice services mean?</w:t>
      </w:r>
    </w:p>
  </w:comment>
  <w:comment w:id="384" w:author="McIntosh-Davis, Angela S" w:date="2026-04-15T07:33:00Z" w:initials="MAS">
    <w:p w14:paraId="1E59CC79" w14:textId="77777777" w:rsidR="000C18A5" w:rsidRDefault="000C18A5">
      <w:pPr>
        <w:pStyle w:val="CommentText"/>
      </w:pPr>
      <w:r>
        <w:rPr>
          <w:rStyle w:val="CommentReference"/>
        </w:rPr>
        <w:annotationRef/>
      </w:r>
      <w:r>
        <w:t>Wireless cell phone services</w:t>
      </w:r>
    </w:p>
  </w:comment>
  <w:comment w:id="391" w:author="Turner Percival, Leslie E" w:date="2026-04-09T16:49:00Z" w:initials="TPLE">
    <w:p w14:paraId="760604B0" w14:textId="77777777" w:rsidR="000C18A5" w:rsidRDefault="000C18A5">
      <w:pPr>
        <w:pStyle w:val="CommentText"/>
      </w:pPr>
      <w:r>
        <w:rPr>
          <w:rStyle w:val="CommentReference"/>
        </w:rPr>
        <w:annotationRef/>
      </w:r>
      <w:r>
        <w:t>Is this an extension? If not, then it should say “request to approve”.</w:t>
      </w:r>
    </w:p>
  </w:comment>
  <w:comment w:id="400" w:author="Lana Haddad" w:date="2026-04-13T08:52:00Z" w:initials="LSH">
    <w:p w14:paraId="5FEEBFC2" w14:textId="77777777" w:rsidR="000C18A5" w:rsidRDefault="000C18A5">
      <w:pPr>
        <w:pStyle w:val="CommentText"/>
      </w:pPr>
      <w:r>
        <w:rPr>
          <w:rStyle w:val="CommentReference"/>
        </w:rPr>
        <w:annotationRef/>
      </w:r>
      <w:r>
        <w:rPr>
          <w:noProof/>
        </w:rPr>
        <w:t>Missing BID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B0AD12" w15:done="0"/>
  <w15:commentEx w15:paraId="1BCEAECD" w15:done="0"/>
  <w15:commentEx w15:paraId="6314B9C6" w15:done="0"/>
  <w15:commentEx w15:paraId="2D27CFD3" w15:done="0"/>
  <w15:commentEx w15:paraId="6B5CA4E5" w15:done="0"/>
  <w15:commentEx w15:paraId="5C2EDDD3" w15:done="0"/>
  <w15:commentEx w15:paraId="739B32F5" w15:done="0"/>
  <w15:commentEx w15:paraId="23FECDE0" w15:done="0"/>
  <w15:commentEx w15:paraId="012CE15F" w15:done="0"/>
  <w15:commentEx w15:paraId="60259F36" w15:done="0"/>
  <w15:commentEx w15:paraId="1E59CC79" w15:done="0"/>
  <w15:commentEx w15:paraId="760604B0" w15:done="0"/>
  <w15:commentEx w15:paraId="5FEEBF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B0AD12" w16cid:durableId="236F6724"/>
  <w16cid:commentId w16cid:paraId="1BCEAECD" w16cid:durableId="072BBA71"/>
  <w16cid:commentId w16cid:paraId="6314B9C6" w16cid:durableId="3CC8AB10"/>
  <w16cid:commentId w16cid:paraId="2D27CFD3" w16cid:durableId="16DEE381"/>
  <w16cid:commentId w16cid:paraId="6B5CA4E5" w16cid:durableId="62E33365"/>
  <w16cid:commentId w16cid:paraId="5C2EDDD3" w16cid:durableId="1BFCF980"/>
  <w16cid:commentId w16cid:paraId="739B32F5" w16cid:durableId="04F84DB4"/>
  <w16cid:commentId w16cid:paraId="23FECDE0" w16cid:durableId="2DE5F41D"/>
  <w16cid:commentId w16cid:paraId="012CE15F" w16cid:durableId="13FF7059"/>
  <w16cid:commentId w16cid:paraId="60259F36" w16cid:durableId="68532165"/>
  <w16cid:commentId w16cid:paraId="1E59CC79" w16cid:durableId="5F50A141"/>
  <w16cid:commentId w16cid:paraId="760604B0" w16cid:durableId="3BB0948F"/>
  <w16cid:commentId w16cid:paraId="5FEEBFC2" w16cid:durableId="1D53C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7718" w14:textId="77777777" w:rsidR="00F94994" w:rsidRDefault="00F94994" w:rsidP="00851384">
      <w:r>
        <w:separator/>
      </w:r>
    </w:p>
  </w:endnote>
  <w:endnote w:type="continuationSeparator" w:id="0">
    <w:p w14:paraId="43BFA265" w14:textId="77777777" w:rsidR="00F94994" w:rsidRDefault="00F94994" w:rsidP="008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E994" w14:textId="77777777" w:rsidR="00F94994" w:rsidRDefault="00F94994" w:rsidP="00851384">
      <w:r>
        <w:separator/>
      </w:r>
    </w:p>
  </w:footnote>
  <w:footnote w:type="continuationSeparator" w:id="0">
    <w:p w14:paraId="16287EE1" w14:textId="77777777" w:rsidR="00F94994" w:rsidRDefault="00F94994" w:rsidP="0085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25BE" w14:textId="77777777" w:rsidR="000C18A5" w:rsidRDefault="000C18A5" w:rsidP="005954A5">
    <w:pPr>
      <w:pStyle w:val="Header"/>
      <w:rPr>
        <w:rStyle w:val="PageNumber"/>
        <w:rFonts w:eastAsiaTheme="majorEastAsia"/>
      </w:rPr>
    </w:pPr>
    <w:r>
      <w:t>M</w:t>
    </w:r>
    <w:r w:rsidRPr="001A28B0">
      <w:t>embers of the Board of Education</w:t>
    </w:r>
    <w:r w:rsidRPr="001A28B0">
      <w:tab/>
    </w:r>
    <w:r w:rsidRPr="001A28B0">
      <w:rPr>
        <w:rStyle w:val="PageNumber"/>
        <w:rFonts w:eastAsiaTheme="majorEastAsia"/>
      </w:rPr>
      <w:fldChar w:fldCharType="begin"/>
    </w:r>
    <w:r w:rsidRPr="001A28B0">
      <w:rPr>
        <w:rStyle w:val="PageNumber"/>
        <w:rFonts w:eastAsiaTheme="majorEastAsia"/>
      </w:rPr>
      <w:instrText xml:space="preserve"> PAGE </w:instrText>
    </w:r>
    <w:r w:rsidRPr="001A28B0">
      <w:rPr>
        <w:rStyle w:val="PageNumber"/>
        <w:rFonts w:eastAsiaTheme="majorEastAsia"/>
      </w:rPr>
      <w:fldChar w:fldCharType="separate"/>
    </w:r>
    <w:r>
      <w:rPr>
        <w:rStyle w:val="PageNumber"/>
        <w:rFonts w:eastAsiaTheme="majorEastAsia"/>
      </w:rPr>
      <w:t>2</w:t>
    </w:r>
    <w:r w:rsidRPr="001A28B0">
      <w:rPr>
        <w:rStyle w:val="PageNumber"/>
        <w:rFonts w:eastAsiaTheme="majorEastAsia"/>
      </w:rPr>
      <w:fldChar w:fldCharType="end"/>
    </w:r>
    <w:r>
      <w:rPr>
        <w:rStyle w:val="PageNumber"/>
        <w:rFonts w:eastAsiaTheme="majorEastAsia"/>
      </w:rPr>
      <w:tab/>
      <w:t>April 30, 2026</w:t>
    </w:r>
  </w:p>
  <w:p w14:paraId="3EE6AFA2" w14:textId="77777777" w:rsidR="000C18A5" w:rsidRDefault="000C18A5" w:rsidP="005954A5">
    <w:pPr>
      <w:pStyle w:val="Header"/>
      <w:rPr>
        <w:rStyle w:val="PageNumber"/>
        <w:rFonts w:eastAsiaTheme="majorEastAsia"/>
      </w:rPr>
    </w:pPr>
  </w:p>
  <w:p w14:paraId="32ECB561" w14:textId="77777777" w:rsidR="000C18A5" w:rsidRPr="001A28B0" w:rsidRDefault="000C18A5" w:rsidP="005954A5">
    <w:pPr>
      <w:pStyle w:val="Header"/>
      <w:rPr>
        <w:rStyle w:val="PageNumber"/>
        <w:rFonts w:eastAsia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2E73" w14:textId="77777777" w:rsidR="000C18A5" w:rsidRDefault="000C18A5">
    <w:pPr>
      <w:pStyle w:val="Header"/>
    </w:pPr>
    <w:r>
      <w:tab/>
    </w:r>
    <w:r>
      <w:tab/>
      <w:t>ACTION</w:t>
    </w:r>
  </w:p>
  <w:p w14:paraId="7B23DDAC" w14:textId="77777777" w:rsidR="000C18A5" w:rsidRDefault="000C18A5">
    <w:pPr>
      <w:pStyle w:val="Header"/>
    </w:pPr>
  </w:p>
  <w:p w14:paraId="29FBFEE8" w14:textId="77777777" w:rsidR="000C18A5" w:rsidRDefault="000C18A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poli, Sandra L">
    <w15:presenceInfo w15:providerId="AD" w15:userId="S-1-5-21-1919329367-3851951373-3261178734-101549"/>
  </w15:person>
  <w15:person w15:author="Lana Haddad">
    <w15:presenceInfo w15:providerId="None" w15:userId="Lana Haddad"/>
  </w15:person>
  <w15:person w15:author="Turner Percival, Leslie E">
    <w15:presenceInfo w15:providerId="AD" w15:userId="S-1-5-21-1919329367-3851951373-3261178734-917469"/>
  </w15:person>
  <w15:person w15:author="McIntosh-Davis, Angela S">
    <w15:presenceInfo w15:providerId="AD" w15:userId="S-1-5-21-1919329367-3851951373-3261178734-1043217"/>
  </w15:person>
  <w15:person w15:author="Corkran, Deirdre L">
    <w15:presenceInfo w15:providerId="AD" w15:userId="S::CORKRAND@mcpsmd.org::404d056e-d8f3-4edf-a058-cf65da393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84"/>
    <w:rsid w:val="00002239"/>
    <w:rsid w:val="000071C3"/>
    <w:rsid w:val="000107D8"/>
    <w:rsid w:val="0001382A"/>
    <w:rsid w:val="00013F78"/>
    <w:rsid w:val="000151A6"/>
    <w:rsid w:val="0001682D"/>
    <w:rsid w:val="00021BB5"/>
    <w:rsid w:val="00025BC9"/>
    <w:rsid w:val="0003173D"/>
    <w:rsid w:val="00032C38"/>
    <w:rsid w:val="0003448E"/>
    <w:rsid w:val="00034B9B"/>
    <w:rsid w:val="00044DDC"/>
    <w:rsid w:val="0006308E"/>
    <w:rsid w:val="00082329"/>
    <w:rsid w:val="00086DD4"/>
    <w:rsid w:val="00087313"/>
    <w:rsid w:val="00090A28"/>
    <w:rsid w:val="0009548B"/>
    <w:rsid w:val="0009739E"/>
    <w:rsid w:val="000A0815"/>
    <w:rsid w:val="000A3BE7"/>
    <w:rsid w:val="000A3E40"/>
    <w:rsid w:val="000C18A5"/>
    <w:rsid w:val="000C562D"/>
    <w:rsid w:val="000C614A"/>
    <w:rsid w:val="000E18FB"/>
    <w:rsid w:val="000E2B0C"/>
    <w:rsid w:val="000E6A65"/>
    <w:rsid w:val="000F1418"/>
    <w:rsid w:val="000F1642"/>
    <w:rsid w:val="000F1A1B"/>
    <w:rsid w:val="00104F30"/>
    <w:rsid w:val="00114F45"/>
    <w:rsid w:val="00115A8A"/>
    <w:rsid w:val="00121889"/>
    <w:rsid w:val="00143EC7"/>
    <w:rsid w:val="001454A1"/>
    <w:rsid w:val="00147298"/>
    <w:rsid w:val="00151310"/>
    <w:rsid w:val="00155D51"/>
    <w:rsid w:val="00155F74"/>
    <w:rsid w:val="00172C0A"/>
    <w:rsid w:val="00176F71"/>
    <w:rsid w:val="001809B3"/>
    <w:rsid w:val="001853F8"/>
    <w:rsid w:val="00192164"/>
    <w:rsid w:val="00195FC5"/>
    <w:rsid w:val="001A5949"/>
    <w:rsid w:val="001C06FE"/>
    <w:rsid w:val="001C0970"/>
    <w:rsid w:val="001C2690"/>
    <w:rsid w:val="001C6896"/>
    <w:rsid w:val="001C6DD3"/>
    <w:rsid w:val="001D089D"/>
    <w:rsid w:val="001D51A6"/>
    <w:rsid w:val="001D7DA9"/>
    <w:rsid w:val="001E1716"/>
    <w:rsid w:val="001F4638"/>
    <w:rsid w:val="001F54EA"/>
    <w:rsid w:val="001F5CCF"/>
    <w:rsid w:val="001F7957"/>
    <w:rsid w:val="00200D01"/>
    <w:rsid w:val="00210CB7"/>
    <w:rsid w:val="00216ACE"/>
    <w:rsid w:val="00226E6B"/>
    <w:rsid w:val="002414F5"/>
    <w:rsid w:val="002502E4"/>
    <w:rsid w:val="00251528"/>
    <w:rsid w:val="00254CC8"/>
    <w:rsid w:val="00257B66"/>
    <w:rsid w:val="002677C8"/>
    <w:rsid w:val="00272196"/>
    <w:rsid w:val="002737EB"/>
    <w:rsid w:val="00281645"/>
    <w:rsid w:val="0028587E"/>
    <w:rsid w:val="00292E35"/>
    <w:rsid w:val="00293629"/>
    <w:rsid w:val="00295DD0"/>
    <w:rsid w:val="002964A8"/>
    <w:rsid w:val="00297006"/>
    <w:rsid w:val="002A14EE"/>
    <w:rsid w:val="002B3CE9"/>
    <w:rsid w:val="002C053B"/>
    <w:rsid w:val="002C0DEA"/>
    <w:rsid w:val="002C2131"/>
    <w:rsid w:val="002D1830"/>
    <w:rsid w:val="002F00F4"/>
    <w:rsid w:val="002F0447"/>
    <w:rsid w:val="002F28FE"/>
    <w:rsid w:val="002F481E"/>
    <w:rsid w:val="002F6656"/>
    <w:rsid w:val="002F7218"/>
    <w:rsid w:val="003001F3"/>
    <w:rsid w:val="00301F2D"/>
    <w:rsid w:val="00304E49"/>
    <w:rsid w:val="00313F01"/>
    <w:rsid w:val="0032418B"/>
    <w:rsid w:val="003255A1"/>
    <w:rsid w:val="0033041F"/>
    <w:rsid w:val="00337E3B"/>
    <w:rsid w:val="00341A27"/>
    <w:rsid w:val="0034297B"/>
    <w:rsid w:val="00346BBD"/>
    <w:rsid w:val="00351863"/>
    <w:rsid w:val="003532DD"/>
    <w:rsid w:val="0038359C"/>
    <w:rsid w:val="0039058E"/>
    <w:rsid w:val="0039378D"/>
    <w:rsid w:val="00395420"/>
    <w:rsid w:val="003A0FA6"/>
    <w:rsid w:val="003A129C"/>
    <w:rsid w:val="003A49B3"/>
    <w:rsid w:val="003B04D0"/>
    <w:rsid w:val="003B2758"/>
    <w:rsid w:val="003B6363"/>
    <w:rsid w:val="003D64D7"/>
    <w:rsid w:val="003E0F0A"/>
    <w:rsid w:val="003F50E1"/>
    <w:rsid w:val="003F70E1"/>
    <w:rsid w:val="004143E4"/>
    <w:rsid w:val="00416E47"/>
    <w:rsid w:val="004213C3"/>
    <w:rsid w:val="00433318"/>
    <w:rsid w:val="004442AB"/>
    <w:rsid w:val="00462268"/>
    <w:rsid w:val="00462C0E"/>
    <w:rsid w:val="004736E8"/>
    <w:rsid w:val="00476DC7"/>
    <w:rsid w:val="004904B2"/>
    <w:rsid w:val="004B161E"/>
    <w:rsid w:val="004B22E4"/>
    <w:rsid w:val="004C05E2"/>
    <w:rsid w:val="004C2110"/>
    <w:rsid w:val="004D3BF0"/>
    <w:rsid w:val="004D4646"/>
    <w:rsid w:val="004D4ACD"/>
    <w:rsid w:val="004D71A9"/>
    <w:rsid w:val="004E1354"/>
    <w:rsid w:val="004E2470"/>
    <w:rsid w:val="004E34B7"/>
    <w:rsid w:val="004E6151"/>
    <w:rsid w:val="004F32A0"/>
    <w:rsid w:val="0053069D"/>
    <w:rsid w:val="005337A9"/>
    <w:rsid w:val="005479FE"/>
    <w:rsid w:val="00554867"/>
    <w:rsid w:val="00555A55"/>
    <w:rsid w:val="00556888"/>
    <w:rsid w:val="00562C91"/>
    <w:rsid w:val="0056435D"/>
    <w:rsid w:val="00564F07"/>
    <w:rsid w:val="00576BA3"/>
    <w:rsid w:val="00585984"/>
    <w:rsid w:val="00593696"/>
    <w:rsid w:val="005954A5"/>
    <w:rsid w:val="00596F05"/>
    <w:rsid w:val="005B1798"/>
    <w:rsid w:val="005B3133"/>
    <w:rsid w:val="005B5C31"/>
    <w:rsid w:val="005C141A"/>
    <w:rsid w:val="005D07D3"/>
    <w:rsid w:val="005D4E7A"/>
    <w:rsid w:val="005D54BB"/>
    <w:rsid w:val="005E1D6C"/>
    <w:rsid w:val="005F18C1"/>
    <w:rsid w:val="00602544"/>
    <w:rsid w:val="0060471D"/>
    <w:rsid w:val="00605A5F"/>
    <w:rsid w:val="00621BC1"/>
    <w:rsid w:val="00622C82"/>
    <w:rsid w:val="00623B1F"/>
    <w:rsid w:val="006265D7"/>
    <w:rsid w:val="00630346"/>
    <w:rsid w:val="006357E7"/>
    <w:rsid w:val="00641233"/>
    <w:rsid w:val="0064350C"/>
    <w:rsid w:val="00644E6C"/>
    <w:rsid w:val="006500A1"/>
    <w:rsid w:val="006504F2"/>
    <w:rsid w:val="00653B24"/>
    <w:rsid w:val="00656278"/>
    <w:rsid w:val="00662059"/>
    <w:rsid w:val="00664FB1"/>
    <w:rsid w:val="00692778"/>
    <w:rsid w:val="00692FFF"/>
    <w:rsid w:val="00696C91"/>
    <w:rsid w:val="006A0451"/>
    <w:rsid w:val="006A2F64"/>
    <w:rsid w:val="006A5B85"/>
    <w:rsid w:val="006B0575"/>
    <w:rsid w:val="006B2016"/>
    <w:rsid w:val="006B280C"/>
    <w:rsid w:val="006B3A5C"/>
    <w:rsid w:val="006B5E4D"/>
    <w:rsid w:val="006C004B"/>
    <w:rsid w:val="006D1BCF"/>
    <w:rsid w:val="006D2206"/>
    <w:rsid w:val="006D65AF"/>
    <w:rsid w:val="006E16AC"/>
    <w:rsid w:val="006E20F8"/>
    <w:rsid w:val="006F1E89"/>
    <w:rsid w:val="006F2005"/>
    <w:rsid w:val="006F7A93"/>
    <w:rsid w:val="006F7C1A"/>
    <w:rsid w:val="007005BD"/>
    <w:rsid w:val="00702C09"/>
    <w:rsid w:val="007039A8"/>
    <w:rsid w:val="00704B9C"/>
    <w:rsid w:val="00710A08"/>
    <w:rsid w:val="0071496F"/>
    <w:rsid w:val="007231AD"/>
    <w:rsid w:val="00723C7D"/>
    <w:rsid w:val="007327E1"/>
    <w:rsid w:val="00750BB1"/>
    <w:rsid w:val="0076109F"/>
    <w:rsid w:val="00765654"/>
    <w:rsid w:val="00766AF2"/>
    <w:rsid w:val="00772B8A"/>
    <w:rsid w:val="00777234"/>
    <w:rsid w:val="007775C5"/>
    <w:rsid w:val="00777CE0"/>
    <w:rsid w:val="00780D0E"/>
    <w:rsid w:val="00782218"/>
    <w:rsid w:val="00791024"/>
    <w:rsid w:val="0079563B"/>
    <w:rsid w:val="00797AB5"/>
    <w:rsid w:val="007A2DB7"/>
    <w:rsid w:val="007A2EE6"/>
    <w:rsid w:val="007A5778"/>
    <w:rsid w:val="007B05B0"/>
    <w:rsid w:val="007B2D32"/>
    <w:rsid w:val="007B39AE"/>
    <w:rsid w:val="007B7514"/>
    <w:rsid w:val="007C59A6"/>
    <w:rsid w:val="007C7A24"/>
    <w:rsid w:val="007C7CC5"/>
    <w:rsid w:val="007D4F63"/>
    <w:rsid w:val="007F1868"/>
    <w:rsid w:val="007F3962"/>
    <w:rsid w:val="00800C5D"/>
    <w:rsid w:val="00810B3C"/>
    <w:rsid w:val="008144F5"/>
    <w:rsid w:val="00814CF9"/>
    <w:rsid w:val="00830E3B"/>
    <w:rsid w:val="00851384"/>
    <w:rsid w:val="0086442D"/>
    <w:rsid w:val="00867907"/>
    <w:rsid w:val="00870BB6"/>
    <w:rsid w:val="00880FA0"/>
    <w:rsid w:val="008814BD"/>
    <w:rsid w:val="00894D39"/>
    <w:rsid w:val="008967DF"/>
    <w:rsid w:val="00896CDF"/>
    <w:rsid w:val="008A5E01"/>
    <w:rsid w:val="008B08FB"/>
    <w:rsid w:val="008E0EB7"/>
    <w:rsid w:val="008E1053"/>
    <w:rsid w:val="00900446"/>
    <w:rsid w:val="00906707"/>
    <w:rsid w:val="00912B6C"/>
    <w:rsid w:val="009208B8"/>
    <w:rsid w:val="00924174"/>
    <w:rsid w:val="009338C2"/>
    <w:rsid w:val="0094302B"/>
    <w:rsid w:val="009441D5"/>
    <w:rsid w:val="009455B5"/>
    <w:rsid w:val="009566ED"/>
    <w:rsid w:val="00967079"/>
    <w:rsid w:val="00967169"/>
    <w:rsid w:val="00970F7C"/>
    <w:rsid w:val="00972AF0"/>
    <w:rsid w:val="00973C55"/>
    <w:rsid w:val="00975167"/>
    <w:rsid w:val="00980C80"/>
    <w:rsid w:val="0099303D"/>
    <w:rsid w:val="00995453"/>
    <w:rsid w:val="009B6AED"/>
    <w:rsid w:val="009C53D0"/>
    <w:rsid w:val="009D0E9A"/>
    <w:rsid w:val="009D1084"/>
    <w:rsid w:val="009D10EE"/>
    <w:rsid w:val="009D3B81"/>
    <w:rsid w:val="009D59AE"/>
    <w:rsid w:val="009D5E0D"/>
    <w:rsid w:val="009D5F2F"/>
    <w:rsid w:val="009E151B"/>
    <w:rsid w:val="009E5CA0"/>
    <w:rsid w:val="009F004E"/>
    <w:rsid w:val="009F0215"/>
    <w:rsid w:val="009F4D47"/>
    <w:rsid w:val="009F6D90"/>
    <w:rsid w:val="009F7D63"/>
    <w:rsid w:val="00A21529"/>
    <w:rsid w:val="00A2391D"/>
    <w:rsid w:val="00A26489"/>
    <w:rsid w:val="00A2722D"/>
    <w:rsid w:val="00A31E71"/>
    <w:rsid w:val="00A3250A"/>
    <w:rsid w:val="00A35F63"/>
    <w:rsid w:val="00A40267"/>
    <w:rsid w:val="00A4061C"/>
    <w:rsid w:val="00A406FA"/>
    <w:rsid w:val="00A43F05"/>
    <w:rsid w:val="00A458AF"/>
    <w:rsid w:val="00A545AF"/>
    <w:rsid w:val="00A55AAC"/>
    <w:rsid w:val="00A76E28"/>
    <w:rsid w:val="00A827C1"/>
    <w:rsid w:val="00A870A9"/>
    <w:rsid w:val="00A96980"/>
    <w:rsid w:val="00AA4DBE"/>
    <w:rsid w:val="00AA641D"/>
    <w:rsid w:val="00AB0FC0"/>
    <w:rsid w:val="00AD1B25"/>
    <w:rsid w:val="00AD1D7E"/>
    <w:rsid w:val="00AD3AA6"/>
    <w:rsid w:val="00AE5079"/>
    <w:rsid w:val="00AF29DD"/>
    <w:rsid w:val="00AF6269"/>
    <w:rsid w:val="00B04993"/>
    <w:rsid w:val="00B05F8A"/>
    <w:rsid w:val="00B109AD"/>
    <w:rsid w:val="00B10E94"/>
    <w:rsid w:val="00B12198"/>
    <w:rsid w:val="00B12E61"/>
    <w:rsid w:val="00B14C48"/>
    <w:rsid w:val="00B22706"/>
    <w:rsid w:val="00B23F12"/>
    <w:rsid w:val="00B273B3"/>
    <w:rsid w:val="00B526ED"/>
    <w:rsid w:val="00B54C2C"/>
    <w:rsid w:val="00B56B39"/>
    <w:rsid w:val="00B61D29"/>
    <w:rsid w:val="00B669D3"/>
    <w:rsid w:val="00B66EA0"/>
    <w:rsid w:val="00B73EFD"/>
    <w:rsid w:val="00B77123"/>
    <w:rsid w:val="00B82020"/>
    <w:rsid w:val="00B85807"/>
    <w:rsid w:val="00B959BD"/>
    <w:rsid w:val="00BA3081"/>
    <w:rsid w:val="00BA3868"/>
    <w:rsid w:val="00BB077E"/>
    <w:rsid w:val="00BB2562"/>
    <w:rsid w:val="00BB6892"/>
    <w:rsid w:val="00BB7095"/>
    <w:rsid w:val="00BD7331"/>
    <w:rsid w:val="00BE0405"/>
    <w:rsid w:val="00BE0460"/>
    <w:rsid w:val="00BE1F28"/>
    <w:rsid w:val="00BF18FF"/>
    <w:rsid w:val="00BF40D0"/>
    <w:rsid w:val="00C011F5"/>
    <w:rsid w:val="00C033AB"/>
    <w:rsid w:val="00C07403"/>
    <w:rsid w:val="00C10249"/>
    <w:rsid w:val="00C10F67"/>
    <w:rsid w:val="00C1321B"/>
    <w:rsid w:val="00C1440E"/>
    <w:rsid w:val="00C2101D"/>
    <w:rsid w:val="00C21352"/>
    <w:rsid w:val="00C31698"/>
    <w:rsid w:val="00C35F25"/>
    <w:rsid w:val="00C41AD8"/>
    <w:rsid w:val="00C44324"/>
    <w:rsid w:val="00C50E2B"/>
    <w:rsid w:val="00C5202B"/>
    <w:rsid w:val="00C57C18"/>
    <w:rsid w:val="00C60EC4"/>
    <w:rsid w:val="00C70040"/>
    <w:rsid w:val="00C71FB1"/>
    <w:rsid w:val="00C731F4"/>
    <w:rsid w:val="00C74939"/>
    <w:rsid w:val="00C77E81"/>
    <w:rsid w:val="00C9589E"/>
    <w:rsid w:val="00C95C89"/>
    <w:rsid w:val="00CA7FC7"/>
    <w:rsid w:val="00CD0286"/>
    <w:rsid w:val="00CE6CE7"/>
    <w:rsid w:val="00CE6CFD"/>
    <w:rsid w:val="00CF0BA2"/>
    <w:rsid w:val="00CF6959"/>
    <w:rsid w:val="00D07108"/>
    <w:rsid w:val="00D26D44"/>
    <w:rsid w:val="00D31CAF"/>
    <w:rsid w:val="00D46A27"/>
    <w:rsid w:val="00D47E7F"/>
    <w:rsid w:val="00D61624"/>
    <w:rsid w:val="00D6260B"/>
    <w:rsid w:val="00D6330B"/>
    <w:rsid w:val="00D66021"/>
    <w:rsid w:val="00D70B3D"/>
    <w:rsid w:val="00D8679D"/>
    <w:rsid w:val="00D92DC7"/>
    <w:rsid w:val="00D9307F"/>
    <w:rsid w:val="00D9734A"/>
    <w:rsid w:val="00D979CF"/>
    <w:rsid w:val="00DA1E69"/>
    <w:rsid w:val="00DB294E"/>
    <w:rsid w:val="00DB3078"/>
    <w:rsid w:val="00DC3C76"/>
    <w:rsid w:val="00DD20E0"/>
    <w:rsid w:val="00DD4550"/>
    <w:rsid w:val="00DD5898"/>
    <w:rsid w:val="00DF3C5A"/>
    <w:rsid w:val="00DF7898"/>
    <w:rsid w:val="00E02EFE"/>
    <w:rsid w:val="00E04B52"/>
    <w:rsid w:val="00E0663E"/>
    <w:rsid w:val="00E2232C"/>
    <w:rsid w:val="00E316C9"/>
    <w:rsid w:val="00E31962"/>
    <w:rsid w:val="00E35024"/>
    <w:rsid w:val="00E44308"/>
    <w:rsid w:val="00E60370"/>
    <w:rsid w:val="00E60C1B"/>
    <w:rsid w:val="00E61461"/>
    <w:rsid w:val="00E6192A"/>
    <w:rsid w:val="00E8297B"/>
    <w:rsid w:val="00E82A07"/>
    <w:rsid w:val="00E86D7A"/>
    <w:rsid w:val="00E91D77"/>
    <w:rsid w:val="00EA02E5"/>
    <w:rsid w:val="00EB334A"/>
    <w:rsid w:val="00EB44F0"/>
    <w:rsid w:val="00EC3ADA"/>
    <w:rsid w:val="00EC780C"/>
    <w:rsid w:val="00ED01DA"/>
    <w:rsid w:val="00ED49B2"/>
    <w:rsid w:val="00ED5E9C"/>
    <w:rsid w:val="00ED728A"/>
    <w:rsid w:val="00EF3498"/>
    <w:rsid w:val="00F01FD6"/>
    <w:rsid w:val="00F144EA"/>
    <w:rsid w:val="00F16F95"/>
    <w:rsid w:val="00F17198"/>
    <w:rsid w:val="00F20E29"/>
    <w:rsid w:val="00F218BA"/>
    <w:rsid w:val="00F21AF3"/>
    <w:rsid w:val="00F23FA2"/>
    <w:rsid w:val="00F24AC8"/>
    <w:rsid w:val="00F52A9E"/>
    <w:rsid w:val="00F567BD"/>
    <w:rsid w:val="00F6181C"/>
    <w:rsid w:val="00F63D1A"/>
    <w:rsid w:val="00F94994"/>
    <w:rsid w:val="00F94C9A"/>
    <w:rsid w:val="00F9751D"/>
    <w:rsid w:val="00FB1F6C"/>
    <w:rsid w:val="00FC0A89"/>
    <w:rsid w:val="00FC247C"/>
    <w:rsid w:val="00FC398D"/>
    <w:rsid w:val="00FC7874"/>
    <w:rsid w:val="00FD0AA0"/>
    <w:rsid w:val="00FD4009"/>
    <w:rsid w:val="00FD44BC"/>
    <w:rsid w:val="00FD4CC3"/>
    <w:rsid w:val="00FD708B"/>
    <w:rsid w:val="00FE1CE7"/>
    <w:rsid w:val="00FE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3838"/>
  <w15:chartTrackingRefBased/>
  <w15:docId w15:val="{A0953F41-3D55-400C-A84E-7534932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5D"/>
  </w:style>
  <w:style w:type="paragraph" w:styleId="Heading1">
    <w:name w:val="heading 1"/>
    <w:basedOn w:val="Normal"/>
    <w:next w:val="Normal"/>
    <w:link w:val="Heading1Char"/>
    <w:uiPriority w:val="9"/>
    <w:qFormat/>
    <w:rsid w:val="00851384"/>
    <w:pPr>
      <w:keepNext/>
      <w:spacing w:before="240" w:after="60"/>
      <w:outlineLvl w:val="0"/>
    </w:pPr>
    <w:rPr>
      <w:rFonts w:asciiTheme="majorHAnsi" w:eastAsiaTheme="majorEastAsia" w:hAnsiTheme="majorHAnsi"/>
      <w:b/>
      <w:bCs/>
      <w:kern w:val="32"/>
      <w:sz w:val="32"/>
      <w:szCs w:val="32"/>
    </w:rPr>
  </w:style>
  <w:style w:type="paragraph" w:styleId="Heading5">
    <w:name w:val="heading 5"/>
    <w:basedOn w:val="Normal"/>
    <w:next w:val="Normal"/>
    <w:link w:val="Heading5Char"/>
    <w:uiPriority w:val="9"/>
    <w:semiHidden/>
    <w:unhideWhenUsed/>
    <w:qFormat/>
    <w:rsid w:val="0085138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384"/>
    <w:rPr>
      <w:rFonts w:asciiTheme="majorHAnsi" w:eastAsiaTheme="majorEastAsia" w:hAnsiTheme="majorHAnsi" w:cs="Times New Roman"/>
      <w:b/>
      <w:bCs/>
      <w:kern w:val="32"/>
      <w:sz w:val="32"/>
      <w:szCs w:val="32"/>
    </w:rPr>
  </w:style>
  <w:style w:type="character" w:customStyle="1" w:styleId="Heading5Char">
    <w:name w:val="Heading 5 Char"/>
    <w:basedOn w:val="DefaultParagraphFont"/>
    <w:link w:val="Heading5"/>
    <w:uiPriority w:val="9"/>
    <w:semiHidden/>
    <w:rsid w:val="00851384"/>
    <w:rPr>
      <w:rFonts w:eastAsia="Times New Roman" w:cs="Times New Roman"/>
      <w:b/>
      <w:bCs/>
      <w:i/>
      <w:iCs/>
      <w:sz w:val="26"/>
      <w:szCs w:val="26"/>
    </w:rPr>
  </w:style>
  <w:style w:type="character" w:styleId="Hyperlink">
    <w:name w:val="Hyperlink"/>
    <w:basedOn w:val="DefaultParagraphFont"/>
    <w:uiPriority w:val="99"/>
    <w:semiHidden/>
    <w:unhideWhenUsed/>
    <w:rsid w:val="00851384"/>
    <w:rPr>
      <w:color w:val="0563C1" w:themeColor="hyperlink"/>
      <w:u w:val="single"/>
    </w:rPr>
  </w:style>
  <w:style w:type="paragraph" w:styleId="Title">
    <w:name w:val="Title"/>
    <w:basedOn w:val="Normal"/>
    <w:next w:val="Normal"/>
    <w:link w:val="TitleChar"/>
    <w:qFormat/>
    <w:rsid w:val="0085138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51384"/>
    <w:rPr>
      <w:rFonts w:asciiTheme="majorHAnsi" w:eastAsiaTheme="majorEastAsia" w:hAnsiTheme="majorHAnsi" w:cs="Times New Roman"/>
      <w:b/>
      <w:bCs/>
      <w:kern w:val="28"/>
      <w:sz w:val="32"/>
      <w:szCs w:val="32"/>
    </w:rPr>
  </w:style>
  <w:style w:type="paragraph" w:styleId="Header">
    <w:name w:val="header"/>
    <w:basedOn w:val="Normal"/>
    <w:link w:val="HeaderChar"/>
    <w:unhideWhenUsed/>
    <w:rsid w:val="00851384"/>
    <w:pPr>
      <w:tabs>
        <w:tab w:val="center" w:pos="4680"/>
        <w:tab w:val="right" w:pos="9360"/>
      </w:tabs>
    </w:pPr>
  </w:style>
  <w:style w:type="character" w:customStyle="1" w:styleId="HeaderChar">
    <w:name w:val="Header Char"/>
    <w:basedOn w:val="DefaultParagraphFont"/>
    <w:link w:val="Header"/>
    <w:uiPriority w:val="99"/>
    <w:rsid w:val="00851384"/>
    <w:rPr>
      <w:rFonts w:eastAsia="Times New Roman" w:cs="Times New Roman"/>
      <w:sz w:val="20"/>
      <w:szCs w:val="20"/>
    </w:rPr>
  </w:style>
  <w:style w:type="paragraph" w:styleId="Footer">
    <w:name w:val="footer"/>
    <w:basedOn w:val="Normal"/>
    <w:link w:val="FooterChar"/>
    <w:uiPriority w:val="99"/>
    <w:unhideWhenUsed/>
    <w:rsid w:val="00851384"/>
    <w:pPr>
      <w:tabs>
        <w:tab w:val="center" w:pos="4680"/>
        <w:tab w:val="right" w:pos="9360"/>
      </w:tabs>
    </w:pPr>
  </w:style>
  <w:style w:type="character" w:customStyle="1" w:styleId="FooterChar">
    <w:name w:val="Footer Char"/>
    <w:basedOn w:val="DefaultParagraphFont"/>
    <w:link w:val="Footer"/>
    <w:uiPriority w:val="99"/>
    <w:rsid w:val="00851384"/>
    <w:rPr>
      <w:rFonts w:eastAsia="Times New Roman" w:cs="Times New Roman"/>
      <w:sz w:val="20"/>
      <w:szCs w:val="20"/>
    </w:rPr>
  </w:style>
  <w:style w:type="paragraph" w:styleId="NoSpacing">
    <w:name w:val="No Spacing"/>
    <w:basedOn w:val="Normal"/>
    <w:uiPriority w:val="1"/>
    <w:qFormat/>
    <w:rsid w:val="00AA641D"/>
    <w:rPr>
      <w:szCs w:val="32"/>
    </w:rPr>
  </w:style>
  <w:style w:type="table" w:styleId="TableGrid">
    <w:name w:val="Table Grid"/>
    <w:basedOn w:val="TableNormal"/>
    <w:uiPriority w:val="59"/>
    <w:rsid w:val="00AA641D"/>
    <w:rPr>
      <w:rFonts w:ascii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954A5"/>
  </w:style>
  <w:style w:type="table" w:styleId="TableGridLight">
    <w:name w:val="Grid Table Light"/>
    <w:basedOn w:val="TableNormal"/>
    <w:uiPriority w:val="40"/>
    <w:rsid w:val="00A239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239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82A07"/>
    <w:rPr>
      <w:sz w:val="16"/>
      <w:szCs w:val="16"/>
    </w:rPr>
  </w:style>
  <w:style w:type="paragraph" w:styleId="CommentText">
    <w:name w:val="annotation text"/>
    <w:basedOn w:val="Normal"/>
    <w:link w:val="CommentTextChar"/>
    <w:uiPriority w:val="99"/>
    <w:unhideWhenUsed/>
    <w:rsid w:val="00E82A07"/>
    <w:rPr>
      <w:rFonts w:eastAsia="Times New Roman"/>
      <w:sz w:val="20"/>
      <w:szCs w:val="20"/>
    </w:rPr>
  </w:style>
  <w:style w:type="character" w:customStyle="1" w:styleId="CommentTextChar">
    <w:name w:val="Comment Text Char"/>
    <w:basedOn w:val="DefaultParagraphFont"/>
    <w:link w:val="CommentText"/>
    <w:uiPriority w:val="99"/>
    <w:rsid w:val="00E82A07"/>
    <w:rPr>
      <w:rFonts w:eastAsia="Times New Roman"/>
      <w:sz w:val="20"/>
      <w:szCs w:val="20"/>
    </w:rPr>
  </w:style>
  <w:style w:type="paragraph" w:styleId="BalloonText">
    <w:name w:val="Balloon Text"/>
    <w:basedOn w:val="Normal"/>
    <w:link w:val="BalloonTextChar"/>
    <w:uiPriority w:val="99"/>
    <w:semiHidden/>
    <w:unhideWhenUsed/>
    <w:rsid w:val="00E8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75C5"/>
    <w:rPr>
      <w:rFonts w:eastAsiaTheme="minorHAnsi"/>
      <w:b/>
      <w:bCs/>
    </w:rPr>
  </w:style>
  <w:style w:type="character" w:customStyle="1" w:styleId="CommentSubjectChar">
    <w:name w:val="Comment Subject Char"/>
    <w:basedOn w:val="CommentTextChar"/>
    <w:link w:val="CommentSubject"/>
    <w:uiPriority w:val="99"/>
    <w:semiHidden/>
    <w:rsid w:val="007775C5"/>
    <w:rPr>
      <w:rFonts w:eastAsia="Times New Roman"/>
      <w:b/>
      <w:bCs/>
      <w:sz w:val="20"/>
      <w:szCs w:val="20"/>
    </w:rPr>
  </w:style>
  <w:style w:type="paragraph" w:styleId="Revision">
    <w:name w:val="Revision"/>
    <w:hidden/>
    <w:uiPriority w:val="99"/>
    <w:semiHidden/>
    <w:rsid w:val="009D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628">
      <w:bodyDiv w:val="1"/>
      <w:marLeft w:val="0"/>
      <w:marRight w:val="0"/>
      <w:marTop w:val="0"/>
      <w:marBottom w:val="0"/>
      <w:divBdr>
        <w:top w:val="none" w:sz="0" w:space="0" w:color="auto"/>
        <w:left w:val="none" w:sz="0" w:space="0" w:color="auto"/>
        <w:bottom w:val="none" w:sz="0" w:space="0" w:color="auto"/>
        <w:right w:val="none" w:sz="0" w:space="0" w:color="auto"/>
      </w:divBdr>
    </w:div>
    <w:div w:id="8451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unding-account.mcpsmd.org/fundingtransparenc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8BE5C-38DD-47A4-9828-42DAF5B1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Corkran, Deirdre L</dc:creator>
  <cp:keywords/>
  <dc:description/>
  <cp:lastModifiedBy>Corkran, Deirdre L</cp:lastModifiedBy>
  <cp:revision>3</cp:revision>
  <cp:lastPrinted>2026-04-17T12:02:00Z</cp:lastPrinted>
  <dcterms:created xsi:type="dcterms:W3CDTF">2026-04-20T18:56:00Z</dcterms:created>
  <dcterms:modified xsi:type="dcterms:W3CDTF">2026-04-20T19:14:00Z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62b8a711-a2e6-4184-82fd-74cfe56b5e20</vt:lpwstr>
  </property>
</Properties>
</file>